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6BB7C" w14:textId="77777777" w:rsidR="007501B3" w:rsidRPr="001D6336" w:rsidRDefault="007501B3" w:rsidP="007C4B27">
      <w:p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Allgemeine Geschäftsbedingungen</w:t>
      </w:r>
    </w:p>
    <w:p w14:paraId="08E36828" w14:textId="77777777" w:rsidR="007501B3" w:rsidRPr="001D6336" w:rsidRDefault="007501B3" w:rsidP="007C4B27">
      <w:pPr>
        <w:spacing w:line="276" w:lineRule="auto"/>
        <w:jc w:val="center"/>
        <w:rPr>
          <w:rFonts w:ascii="Segoe UI Symbol" w:eastAsia="Quattrocento Sans" w:hAnsi="Segoe UI Symbol" w:cs="Quattrocento Sans"/>
          <w:bCs/>
          <w:sz w:val="18"/>
          <w:szCs w:val="17"/>
        </w:rPr>
      </w:pPr>
      <w:r w:rsidRPr="001D6336">
        <w:rPr>
          <w:rFonts w:ascii="Segoe UI Symbol" w:eastAsia="Quattrocento Sans" w:hAnsi="Segoe UI Symbol" w:cs="Quattrocento Sans"/>
          <w:bCs/>
          <w:sz w:val="18"/>
          <w:szCs w:val="17"/>
        </w:rPr>
        <w:t>der</w:t>
      </w:r>
    </w:p>
    <w:p w14:paraId="02F52B3B" w14:textId="77777777" w:rsidR="00CE4E71" w:rsidRPr="00CE4E71" w:rsidRDefault="00CE4E71" w:rsidP="00CE4E71">
      <w:pPr>
        <w:spacing w:line="276" w:lineRule="auto"/>
        <w:jc w:val="center"/>
        <w:rPr>
          <w:rFonts w:ascii="Segoe UI Symbol" w:eastAsia="Quattrocento Sans" w:hAnsi="Segoe UI Symbol" w:cs="Quattrocento Sans"/>
          <w:b/>
          <w:sz w:val="18"/>
          <w:szCs w:val="17"/>
        </w:rPr>
      </w:pPr>
      <w:r w:rsidRPr="00CE4E71">
        <w:rPr>
          <w:rFonts w:ascii="Segoe UI Symbol" w:eastAsia="Quattrocento Sans" w:hAnsi="Segoe UI Symbol" w:cs="Quattrocento Sans"/>
          <w:b/>
          <w:sz w:val="18"/>
          <w:szCs w:val="17"/>
        </w:rPr>
        <w:t>FDA Softwareentwicklungs-GmbH</w:t>
      </w:r>
    </w:p>
    <w:p w14:paraId="1426B063" w14:textId="77777777" w:rsidR="00117393" w:rsidRPr="00117393" w:rsidRDefault="00117393" w:rsidP="00117393">
      <w:pPr>
        <w:spacing w:line="276" w:lineRule="auto"/>
        <w:jc w:val="center"/>
        <w:rPr>
          <w:rFonts w:ascii="Segoe UI Symbol" w:eastAsia="Quattrocento Sans" w:hAnsi="Segoe UI Symbol" w:cs="Quattrocento Sans"/>
          <w:b/>
          <w:sz w:val="18"/>
          <w:szCs w:val="17"/>
        </w:rPr>
      </w:pPr>
      <w:r w:rsidRPr="00117393">
        <w:rPr>
          <w:rFonts w:ascii="Segoe UI Symbol" w:eastAsia="Quattrocento Sans" w:hAnsi="Segoe UI Symbol" w:cs="Quattrocento Sans"/>
          <w:b/>
          <w:sz w:val="18"/>
          <w:szCs w:val="17"/>
        </w:rPr>
        <w:t>Zentrum 93</w:t>
      </w:r>
    </w:p>
    <w:p w14:paraId="4B477977" w14:textId="2B497505" w:rsidR="00626B90" w:rsidRDefault="00117393" w:rsidP="00117393">
      <w:pPr>
        <w:spacing w:line="276" w:lineRule="auto"/>
        <w:jc w:val="center"/>
        <w:rPr>
          <w:rFonts w:ascii="Segoe UI Symbol" w:eastAsia="Quattrocento Sans" w:hAnsi="Segoe UI Symbol" w:cs="Quattrocento Sans"/>
          <w:b/>
          <w:sz w:val="18"/>
          <w:szCs w:val="17"/>
        </w:rPr>
      </w:pPr>
      <w:r w:rsidRPr="00117393">
        <w:rPr>
          <w:rFonts w:ascii="Segoe UI Symbol" w:eastAsia="Quattrocento Sans" w:hAnsi="Segoe UI Symbol" w:cs="Quattrocento Sans"/>
          <w:b/>
          <w:sz w:val="18"/>
          <w:szCs w:val="17"/>
        </w:rPr>
        <w:t>6233 Kramsach</w:t>
      </w:r>
    </w:p>
    <w:p w14:paraId="54EBE572" w14:textId="23F8EB34" w:rsidR="00117393" w:rsidRDefault="00117393" w:rsidP="00117393">
      <w:pPr>
        <w:spacing w:line="276" w:lineRule="auto"/>
        <w:jc w:val="center"/>
        <w:rPr>
          <w:rFonts w:ascii="Segoe UI Symbol" w:eastAsia="Quattrocento Sans" w:hAnsi="Segoe UI Symbol" w:cs="Quattrocento Sans"/>
          <w:b/>
          <w:sz w:val="18"/>
          <w:szCs w:val="17"/>
        </w:rPr>
      </w:pPr>
      <w:r>
        <w:rPr>
          <w:rFonts w:ascii="Segoe UI Symbol" w:eastAsia="Quattrocento Sans" w:hAnsi="Segoe UI Symbol" w:cs="Quattrocento Sans"/>
          <w:b/>
          <w:sz w:val="18"/>
          <w:szCs w:val="17"/>
        </w:rPr>
        <w:t>Österreich</w:t>
      </w:r>
    </w:p>
    <w:p w14:paraId="0B0B2730" w14:textId="77777777" w:rsidR="00117393" w:rsidRPr="001D6336" w:rsidRDefault="00117393" w:rsidP="00117393">
      <w:pPr>
        <w:spacing w:line="276" w:lineRule="auto"/>
        <w:jc w:val="center"/>
        <w:rPr>
          <w:rFonts w:ascii="Segoe UI Symbol" w:eastAsia="Quattrocento Sans" w:hAnsi="Segoe UI Symbol" w:cs="Quattrocento Sans"/>
          <w:b/>
          <w:sz w:val="18"/>
          <w:szCs w:val="17"/>
        </w:rPr>
      </w:pPr>
    </w:p>
    <w:p w14:paraId="5EAD8B93" w14:textId="3331DA94" w:rsidR="007501B3" w:rsidRDefault="007501B3" w:rsidP="007C4B27">
      <w:pPr>
        <w:spacing w:after="200" w:line="276" w:lineRule="auto"/>
        <w:jc w:val="both"/>
        <w:rPr>
          <w:rFonts w:ascii="Segoe UI Symbol" w:eastAsia="Quattrocento Sans" w:hAnsi="Segoe UI Symbol" w:cs="Quattrocento Sans"/>
          <w:sz w:val="18"/>
          <w:szCs w:val="17"/>
        </w:rPr>
      </w:pPr>
      <w:r w:rsidRPr="001D6336">
        <w:rPr>
          <w:rFonts w:ascii="Segoe UI Symbol" w:eastAsia="Quattrocento Sans" w:hAnsi="Segoe UI Symbol" w:cs="Quattrocento Sans"/>
          <w:sz w:val="18"/>
          <w:szCs w:val="17"/>
        </w:rPr>
        <w:t>Die vorliegenden Allgemeinen Geschäftsbedingungen (</w:t>
      </w:r>
      <w:r w:rsidR="00FB3AA7">
        <w:rPr>
          <w:rFonts w:ascii="Segoe UI Symbol" w:eastAsia="Quattrocento Sans" w:hAnsi="Segoe UI Symbol" w:cs="Quattrocento Sans"/>
          <w:sz w:val="18"/>
          <w:szCs w:val="17"/>
        </w:rPr>
        <w:t>„</w:t>
      </w:r>
      <w:r w:rsidRPr="00FB3AA7">
        <w:rPr>
          <w:rFonts w:ascii="Segoe UI Symbol" w:eastAsia="Quattrocento Sans" w:hAnsi="Segoe UI Symbol" w:cs="Quattrocento Sans"/>
          <w:b/>
          <w:bCs/>
          <w:sz w:val="18"/>
          <w:szCs w:val="17"/>
        </w:rPr>
        <w:t>AGB</w:t>
      </w:r>
      <w:r w:rsidR="00FB3AA7">
        <w:rPr>
          <w:rFonts w:ascii="Segoe UI Symbol" w:eastAsia="Quattrocento Sans" w:hAnsi="Segoe UI Symbol" w:cs="Quattrocento Sans"/>
          <w:sz w:val="18"/>
          <w:szCs w:val="17"/>
        </w:rPr>
        <w:t>“</w:t>
      </w:r>
      <w:r w:rsidRPr="001D6336">
        <w:rPr>
          <w:rFonts w:ascii="Segoe UI Symbol" w:eastAsia="Quattrocento Sans" w:hAnsi="Segoe UI Symbol" w:cs="Quattrocento Sans"/>
          <w:sz w:val="18"/>
          <w:szCs w:val="17"/>
        </w:rPr>
        <w:t xml:space="preserve">) gelten für die Leistungen der </w:t>
      </w:r>
      <w:r w:rsidR="00CE4E71" w:rsidRPr="00CE4E71">
        <w:rPr>
          <w:rFonts w:ascii="Segoe UI Symbol" w:eastAsia="Quattrocento Sans" w:hAnsi="Segoe UI Symbol" w:cs="Quattrocento Sans"/>
          <w:b/>
          <w:sz w:val="18"/>
          <w:szCs w:val="17"/>
        </w:rPr>
        <w:t>FDA Softwareentwicklungs-GmbH</w:t>
      </w:r>
      <w:r w:rsidRPr="001D6336">
        <w:rPr>
          <w:rFonts w:ascii="Segoe UI Symbol" w:eastAsia="Quattrocento Sans" w:hAnsi="Segoe UI Symbol" w:cs="Quattrocento Sans"/>
          <w:sz w:val="18"/>
          <w:szCs w:val="17"/>
        </w:rPr>
        <w:t xml:space="preserve"> (auch als </w:t>
      </w:r>
      <w:r w:rsidR="009F5CE7">
        <w:rPr>
          <w:rFonts w:ascii="Segoe UI Symbol" w:eastAsia="Quattrocento Sans" w:hAnsi="Segoe UI Symbol" w:cs="Quattrocento Sans"/>
          <w:sz w:val="18"/>
          <w:szCs w:val="17"/>
        </w:rPr>
        <w:t>„</w:t>
      </w:r>
      <w:r w:rsidRPr="009F5CE7">
        <w:rPr>
          <w:rFonts w:ascii="Segoe UI Symbol" w:eastAsia="Quattrocento Sans" w:hAnsi="Segoe UI Symbol" w:cs="Quattrocento Sans"/>
          <w:b/>
          <w:bCs/>
          <w:sz w:val="18"/>
          <w:szCs w:val="17"/>
        </w:rPr>
        <w:t>wir</w:t>
      </w:r>
      <w:r w:rsidRPr="001D6336">
        <w:rPr>
          <w:rFonts w:ascii="Segoe UI Symbol" w:eastAsia="Quattrocento Sans" w:hAnsi="Segoe UI Symbol" w:cs="Quattrocento Sans"/>
          <w:sz w:val="18"/>
          <w:szCs w:val="17"/>
        </w:rPr>
        <w:t xml:space="preserve">" oder </w:t>
      </w:r>
      <w:r w:rsidR="009F5CE7">
        <w:rPr>
          <w:rFonts w:ascii="Segoe UI Symbol" w:eastAsia="Quattrocento Sans" w:hAnsi="Segoe UI Symbol" w:cs="Quattrocento Sans"/>
          <w:sz w:val="18"/>
          <w:szCs w:val="17"/>
        </w:rPr>
        <w:t>„</w:t>
      </w:r>
      <w:r w:rsidR="00CE4E71">
        <w:rPr>
          <w:rFonts w:ascii="Segoe UI Symbol" w:eastAsia="Quattrocento Sans" w:hAnsi="Segoe UI Symbol" w:cs="Quattrocento Sans"/>
          <w:b/>
          <w:bCs/>
          <w:sz w:val="18"/>
          <w:szCs w:val="17"/>
        </w:rPr>
        <w:t>FDA</w:t>
      </w:r>
      <w:r w:rsidRPr="001D6336">
        <w:rPr>
          <w:rFonts w:ascii="Segoe UI Symbol" w:eastAsia="Quattrocento Sans" w:hAnsi="Segoe UI Symbol" w:cs="Quattrocento Sans"/>
          <w:sz w:val="18"/>
          <w:szCs w:val="17"/>
        </w:rPr>
        <w:t xml:space="preserve">" bezeichnet), die an Kunden </w:t>
      </w:r>
      <w:r w:rsidR="00ED33AE">
        <w:rPr>
          <w:rFonts w:ascii="Segoe UI Symbol" w:eastAsia="Quattrocento Sans" w:hAnsi="Segoe UI Symbol" w:cs="Quattrocento Sans"/>
          <w:sz w:val="18"/>
          <w:szCs w:val="17"/>
        </w:rPr>
        <w:t>(nachfolgend „</w:t>
      </w:r>
      <w:r w:rsidR="00ED33AE" w:rsidRPr="009F5CE7">
        <w:rPr>
          <w:rFonts w:ascii="Segoe UI Symbol" w:eastAsia="Quattrocento Sans" w:hAnsi="Segoe UI Symbol" w:cs="Quattrocento Sans"/>
          <w:b/>
          <w:bCs/>
          <w:sz w:val="18"/>
          <w:szCs w:val="17"/>
        </w:rPr>
        <w:t>Kunde</w:t>
      </w:r>
      <w:r w:rsidR="00ED33AE">
        <w:rPr>
          <w:rFonts w:ascii="Segoe UI Symbol" w:eastAsia="Quattrocento Sans" w:hAnsi="Segoe UI Symbol" w:cs="Quattrocento Sans"/>
          <w:sz w:val="18"/>
          <w:szCs w:val="17"/>
        </w:rPr>
        <w:t>“ oder „</w:t>
      </w:r>
      <w:r w:rsidR="00ED33AE" w:rsidRPr="009F5CE7">
        <w:rPr>
          <w:rFonts w:ascii="Segoe UI Symbol" w:eastAsia="Quattrocento Sans" w:hAnsi="Segoe UI Symbol" w:cs="Quattrocento Sans"/>
          <w:b/>
          <w:bCs/>
          <w:sz w:val="18"/>
          <w:szCs w:val="17"/>
        </w:rPr>
        <w:t>Sie</w:t>
      </w:r>
      <w:r w:rsidR="00ED33AE">
        <w:rPr>
          <w:rFonts w:ascii="Segoe UI Symbol" w:eastAsia="Quattrocento Sans" w:hAnsi="Segoe UI Symbol" w:cs="Quattrocento Sans"/>
          <w:sz w:val="18"/>
          <w:szCs w:val="17"/>
        </w:rPr>
        <w:t xml:space="preserve">“) </w:t>
      </w:r>
      <w:r w:rsidRPr="001D6336">
        <w:rPr>
          <w:rFonts w:ascii="Segoe UI Symbol" w:eastAsia="Quattrocento Sans" w:hAnsi="Segoe UI Symbol" w:cs="Quattrocento Sans"/>
          <w:sz w:val="18"/>
          <w:szCs w:val="17"/>
        </w:rPr>
        <w:t xml:space="preserve">bereitgestellt werden. Allgemeine Geschäftsbedingungen des </w:t>
      </w:r>
      <w:r w:rsidRPr="00CE4E71">
        <w:rPr>
          <w:rFonts w:ascii="Segoe UI Symbol" w:eastAsia="Quattrocento Sans" w:hAnsi="Segoe UI Symbol" w:cs="Quattrocento Sans"/>
          <w:sz w:val="18"/>
          <w:szCs w:val="17"/>
        </w:rPr>
        <w:t>Kunden finden keine Anwendung, es sei denn, wir stimmen der Geltung ausdrücklich zu. Mit unseren Leistungen und unseren AGB richten wir uns ausschließlich an Unternehmer im Sinne von §</w:t>
      </w:r>
      <w:r w:rsidR="00E5724D" w:rsidRPr="00CE4E71">
        <w:rPr>
          <w:rFonts w:ascii="Segoe UI Symbol" w:eastAsia="Quattrocento Sans" w:hAnsi="Segoe UI Symbol" w:cs="Quattrocento Sans"/>
          <w:sz w:val="18"/>
          <w:szCs w:val="17"/>
        </w:rPr>
        <w:t> </w:t>
      </w:r>
      <w:r w:rsidRPr="00CE4E71">
        <w:rPr>
          <w:rFonts w:ascii="Segoe UI Symbol" w:eastAsia="Quattrocento Sans" w:hAnsi="Segoe UI Symbol" w:cs="Quattrocento Sans"/>
          <w:sz w:val="18"/>
          <w:szCs w:val="17"/>
        </w:rPr>
        <w:t>14 BGB</w:t>
      </w:r>
      <w:r w:rsidR="000824FB" w:rsidRPr="00CE4E71">
        <w:rPr>
          <w:rFonts w:ascii="Segoe UI Symbol" w:eastAsia="Quattrocento Sans" w:hAnsi="Segoe UI Symbol" w:cs="Quattrocento Sans"/>
          <w:sz w:val="18"/>
          <w:szCs w:val="17"/>
        </w:rPr>
        <w:t xml:space="preserve"> sowie juristische Personen des </w:t>
      </w:r>
      <w:r w:rsidR="00CE4E71">
        <w:rPr>
          <w:rFonts w:ascii="Segoe UI Symbol" w:eastAsia="Quattrocento Sans" w:hAnsi="Segoe UI Symbol" w:cs="Quattrocento Sans"/>
          <w:sz w:val="18"/>
          <w:szCs w:val="17"/>
        </w:rPr>
        <w:t xml:space="preserve">privaten und des </w:t>
      </w:r>
      <w:r w:rsidR="000824FB" w:rsidRPr="00CE4E71">
        <w:rPr>
          <w:rFonts w:ascii="Segoe UI Symbol" w:eastAsia="Quattrocento Sans" w:hAnsi="Segoe UI Symbol" w:cs="Quattrocento Sans"/>
          <w:sz w:val="18"/>
          <w:szCs w:val="17"/>
        </w:rPr>
        <w:t>öffentlichen Rechts und öffentlich-rechtliche Sondervermögen, nicht jedoch an Verbraucher (§</w:t>
      </w:r>
      <w:r w:rsidR="00E5724D" w:rsidRPr="00CE4E71">
        <w:rPr>
          <w:rFonts w:ascii="Segoe UI Symbol" w:eastAsia="Quattrocento Sans" w:hAnsi="Segoe UI Symbol" w:cs="Quattrocento Sans"/>
          <w:sz w:val="18"/>
          <w:szCs w:val="17"/>
        </w:rPr>
        <w:t> </w:t>
      </w:r>
      <w:r w:rsidR="000824FB" w:rsidRPr="00CE4E71">
        <w:rPr>
          <w:rFonts w:ascii="Segoe UI Symbol" w:eastAsia="Quattrocento Sans" w:hAnsi="Segoe UI Symbol" w:cs="Quattrocento Sans"/>
          <w:sz w:val="18"/>
          <w:szCs w:val="17"/>
        </w:rPr>
        <w:t>13 BGB)</w:t>
      </w:r>
      <w:r w:rsidRPr="00CE4E71">
        <w:rPr>
          <w:rFonts w:ascii="Segoe UI Symbol" w:eastAsia="Quattrocento Sans" w:hAnsi="Segoe UI Symbol" w:cs="Quattrocento Sans"/>
          <w:sz w:val="18"/>
          <w:szCs w:val="17"/>
        </w:rPr>
        <w:t>.</w:t>
      </w:r>
    </w:p>
    <w:p w14:paraId="28C00766" w14:textId="77777777" w:rsidR="00F50C25" w:rsidRPr="001D6336" w:rsidRDefault="00F50C25" w:rsidP="007C4B27">
      <w:pPr>
        <w:spacing w:after="200" w:line="276" w:lineRule="auto"/>
        <w:jc w:val="both"/>
        <w:rPr>
          <w:rFonts w:ascii="Segoe UI Symbol" w:eastAsia="Quattrocento Sans" w:hAnsi="Segoe UI Symbol" w:cs="Quattrocento Sans"/>
          <w:sz w:val="18"/>
          <w:szCs w:val="17"/>
        </w:rPr>
      </w:pPr>
    </w:p>
    <w:p w14:paraId="4F597893" w14:textId="6BF9E316" w:rsidR="007501B3" w:rsidRDefault="007501B3" w:rsidP="008569EB">
      <w:pPr>
        <w:spacing w:line="276" w:lineRule="auto"/>
        <w:jc w:val="center"/>
        <w:rPr>
          <w:rFonts w:ascii="Segoe UI Symbol" w:hAnsi="Segoe UI Symbol"/>
          <w:b/>
          <w:bCs/>
          <w:sz w:val="18"/>
          <w:szCs w:val="18"/>
        </w:rPr>
      </w:pPr>
      <w:r w:rsidRPr="001D6336">
        <w:rPr>
          <w:rFonts w:ascii="Segoe UI Symbol" w:hAnsi="Segoe UI Symbol"/>
          <w:b/>
          <w:bCs/>
          <w:sz w:val="18"/>
          <w:szCs w:val="18"/>
        </w:rPr>
        <w:t>Präambel</w:t>
      </w:r>
    </w:p>
    <w:p w14:paraId="6C89A48C" w14:textId="77777777" w:rsidR="008569EB" w:rsidRPr="00CD3DC5" w:rsidRDefault="008569EB" w:rsidP="008569EB">
      <w:pPr>
        <w:spacing w:line="276" w:lineRule="auto"/>
        <w:jc w:val="center"/>
        <w:rPr>
          <w:rFonts w:ascii="Segoe UI Symbol" w:hAnsi="Segoe UI Symbol"/>
          <w:b/>
          <w:bCs/>
          <w:sz w:val="18"/>
          <w:szCs w:val="18"/>
        </w:rPr>
      </w:pPr>
    </w:p>
    <w:p w14:paraId="06E2527E" w14:textId="77DDD6E3" w:rsidR="007501B3" w:rsidRPr="001D6336" w:rsidRDefault="007501B3" w:rsidP="007C4B27">
      <w:pPr>
        <w:spacing w:line="276" w:lineRule="auto"/>
        <w:jc w:val="both"/>
        <w:rPr>
          <w:rFonts w:ascii="Segoe UI Symbol" w:eastAsia="Quattrocento Sans" w:hAnsi="Segoe UI Symbol" w:cs="Quattrocento Sans"/>
          <w:sz w:val="18"/>
          <w:szCs w:val="17"/>
        </w:rPr>
      </w:pPr>
      <w:r w:rsidRPr="001D6336">
        <w:rPr>
          <w:rFonts w:ascii="Segoe UI Symbol" w:eastAsia="Quattrocento Sans" w:hAnsi="Segoe UI Symbol" w:cs="Quattrocento Sans"/>
          <w:sz w:val="18"/>
          <w:szCs w:val="17"/>
        </w:rPr>
        <w:t xml:space="preserve">Sofern Sie Ihre </w:t>
      </w:r>
      <w:r w:rsidR="00047932">
        <w:rPr>
          <w:rFonts w:ascii="Segoe UI Symbol" w:eastAsia="Quattrocento Sans" w:hAnsi="Segoe UI Symbol" w:cs="Quattrocento Sans"/>
          <w:sz w:val="18"/>
          <w:szCs w:val="17"/>
        </w:rPr>
        <w:t>Registrierung für unsere Software</w:t>
      </w:r>
      <w:r w:rsidRPr="001D6336">
        <w:rPr>
          <w:rFonts w:ascii="Segoe UI Symbol" w:eastAsia="Quattrocento Sans" w:hAnsi="Segoe UI Symbol" w:cs="Quattrocento Sans"/>
          <w:sz w:val="18"/>
          <w:szCs w:val="17"/>
        </w:rPr>
        <w:t xml:space="preserve"> über unseren </w:t>
      </w:r>
      <w:r w:rsidR="0002183B">
        <w:rPr>
          <w:rFonts w:ascii="Segoe UI Symbol" w:eastAsia="Quattrocento Sans" w:hAnsi="Segoe UI Symbol" w:cs="Quattrocento Sans"/>
          <w:sz w:val="18"/>
          <w:szCs w:val="17"/>
        </w:rPr>
        <w:t>Registrierung</w:t>
      </w:r>
      <w:r w:rsidR="00905175">
        <w:rPr>
          <w:rFonts w:ascii="Segoe UI Symbol" w:eastAsia="Quattrocento Sans" w:hAnsi="Segoe UI Symbol" w:cs="Quattrocento Sans"/>
          <w:sz w:val="18"/>
          <w:szCs w:val="17"/>
        </w:rPr>
        <w:t>sprozess</w:t>
      </w:r>
      <w:r w:rsidRPr="001D6336">
        <w:rPr>
          <w:rFonts w:ascii="Segoe UI Symbol" w:eastAsia="Quattrocento Sans" w:hAnsi="Segoe UI Symbol" w:cs="Quattrocento Sans"/>
          <w:sz w:val="18"/>
          <w:szCs w:val="17"/>
        </w:rPr>
        <w:t xml:space="preserve"> samt anschließender </w:t>
      </w:r>
      <w:r w:rsidR="0002183B">
        <w:rPr>
          <w:rFonts w:ascii="Segoe UI Symbol" w:eastAsia="Quattrocento Sans" w:hAnsi="Segoe UI Symbol" w:cs="Quattrocento Sans"/>
          <w:sz w:val="18"/>
          <w:szCs w:val="17"/>
        </w:rPr>
        <w:t>Registrierungs</w:t>
      </w:r>
      <w:r w:rsidRPr="001D6336">
        <w:rPr>
          <w:rFonts w:ascii="Segoe UI Symbol" w:eastAsia="Quattrocento Sans" w:hAnsi="Segoe UI Symbol" w:cs="Quattrocento Sans"/>
          <w:sz w:val="18"/>
          <w:szCs w:val="17"/>
        </w:rPr>
        <w:t>bestätigung vorgenommen haben (insgesamt nachfolgend auch „</w:t>
      </w:r>
      <w:r w:rsidR="001D3D04">
        <w:rPr>
          <w:rFonts w:ascii="Segoe UI Symbol" w:eastAsia="Quattrocento Sans" w:hAnsi="Segoe UI Symbol" w:cs="Quattrocento Sans"/>
          <w:b/>
          <w:bCs/>
          <w:sz w:val="18"/>
          <w:szCs w:val="17"/>
        </w:rPr>
        <w:t>Lizenzvertrag</w:t>
      </w:r>
      <w:r w:rsidRPr="001D6336">
        <w:rPr>
          <w:rFonts w:ascii="Segoe UI Symbol" w:eastAsia="Quattrocento Sans" w:hAnsi="Segoe UI Symbol" w:cs="Quattrocento Sans"/>
          <w:sz w:val="18"/>
          <w:szCs w:val="17"/>
        </w:rPr>
        <w:t>“</w:t>
      </w:r>
      <w:r w:rsidR="00003AC5">
        <w:rPr>
          <w:rFonts w:ascii="Segoe UI Symbol" w:eastAsia="Quattrocento Sans" w:hAnsi="Segoe UI Symbol" w:cs="Quattrocento Sans"/>
          <w:sz w:val="18"/>
          <w:szCs w:val="17"/>
        </w:rPr>
        <w:t xml:space="preserve"> </w:t>
      </w:r>
      <w:r w:rsidRPr="001D6336">
        <w:rPr>
          <w:rFonts w:ascii="Segoe UI Symbol" w:eastAsia="Quattrocento Sans" w:hAnsi="Segoe UI Symbol" w:cs="Quattrocento Sans"/>
          <w:sz w:val="18"/>
          <w:szCs w:val="17"/>
        </w:rPr>
        <w:t xml:space="preserve">genannt), </w:t>
      </w:r>
      <w:r w:rsidR="007D0B85" w:rsidRPr="001D6336">
        <w:rPr>
          <w:rFonts w:ascii="Segoe UI Symbol" w:eastAsia="Quattrocento Sans" w:hAnsi="Segoe UI Symbol" w:cs="Quattrocento Sans"/>
          <w:sz w:val="18"/>
          <w:szCs w:val="17"/>
        </w:rPr>
        <w:t xml:space="preserve">erwerben Sie vorbehaltlich besonderer </w:t>
      </w:r>
      <w:r w:rsidR="007D0B85">
        <w:rPr>
          <w:rFonts w:ascii="Segoe UI Symbol" w:eastAsia="Quattrocento Sans" w:hAnsi="Segoe UI Symbol" w:cs="Quattrocento Sans"/>
          <w:sz w:val="18"/>
          <w:szCs w:val="17"/>
        </w:rPr>
        <w:t xml:space="preserve">übereinstimmender </w:t>
      </w:r>
      <w:r w:rsidR="007D0B85" w:rsidRPr="001D6336">
        <w:rPr>
          <w:rFonts w:ascii="Segoe UI Symbol" w:eastAsia="Quattrocento Sans" w:hAnsi="Segoe UI Symbol" w:cs="Quattrocento Sans"/>
          <w:sz w:val="18"/>
          <w:szCs w:val="17"/>
        </w:rPr>
        <w:t xml:space="preserve">Vereinbarungen im </w:t>
      </w:r>
      <w:r w:rsidR="007D0B85">
        <w:rPr>
          <w:rFonts w:ascii="Segoe UI Symbol" w:eastAsia="Quattrocento Sans" w:hAnsi="Segoe UI Symbol" w:cs="Quattrocento Sans"/>
          <w:sz w:val="18"/>
          <w:szCs w:val="17"/>
        </w:rPr>
        <w:t>Lizenzvertrag</w:t>
      </w:r>
      <w:r w:rsidR="007D0B85" w:rsidRPr="00AC05FE">
        <w:rPr>
          <w:rFonts w:ascii="Segoe UI Symbol" w:hAnsi="Segoe UI Symbol"/>
          <w:sz w:val="18"/>
          <w:szCs w:val="18"/>
        </w:rPr>
        <w:t xml:space="preserve"> </w:t>
      </w:r>
      <w:r w:rsidR="007D0B85">
        <w:rPr>
          <w:rFonts w:ascii="Segoe UI Symbol" w:hAnsi="Segoe UI Symbol"/>
          <w:sz w:val="18"/>
          <w:szCs w:val="18"/>
        </w:rPr>
        <w:t>folgende</w:t>
      </w:r>
      <w:r w:rsidR="007D0B85" w:rsidRPr="001D6336">
        <w:rPr>
          <w:rFonts w:ascii="Segoe UI Symbol" w:eastAsia="Quattrocento Sans" w:hAnsi="Segoe UI Symbol" w:cs="Quattrocento Sans"/>
          <w:sz w:val="18"/>
          <w:szCs w:val="17"/>
        </w:rPr>
        <w:t xml:space="preserve"> Leistungen &amp; Rechte</w:t>
      </w:r>
      <w:r w:rsidRPr="001D6336">
        <w:rPr>
          <w:rFonts w:ascii="Segoe UI Symbol" w:eastAsia="Quattrocento Sans" w:hAnsi="Segoe UI Symbol" w:cs="Quattrocento Sans"/>
          <w:sz w:val="18"/>
          <w:szCs w:val="17"/>
        </w:rPr>
        <w:t>.</w:t>
      </w:r>
    </w:p>
    <w:p w14:paraId="338361A6" w14:textId="3B651C49" w:rsidR="007501B3" w:rsidRDefault="007501B3" w:rsidP="007C4B27">
      <w:pPr>
        <w:spacing w:line="276" w:lineRule="auto"/>
        <w:jc w:val="both"/>
        <w:rPr>
          <w:rFonts w:ascii="Segoe UI Symbol" w:eastAsia="Quattrocento Sans" w:hAnsi="Segoe UI Symbol" w:cs="Quattrocento Sans"/>
          <w:sz w:val="18"/>
          <w:szCs w:val="17"/>
        </w:rPr>
      </w:pPr>
    </w:p>
    <w:p w14:paraId="30FAF982" w14:textId="77777777" w:rsidR="000F4D06" w:rsidRPr="001D6336" w:rsidRDefault="000F4D06" w:rsidP="007C4B27">
      <w:pPr>
        <w:spacing w:line="276" w:lineRule="auto"/>
        <w:jc w:val="both"/>
        <w:rPr>
          <w:rFonts w:ascii="Segoe UI Symbol" w:eastAsia="Quattrocento Sans" w:hAnsi="Segoe UI Symbol" w:cs="Quattrocento Sans"/>
          <w:sz w:val="18"/>
          <w:szCs w:val="17"/>
        </w:rPr>
      </w:pPr>
    </w:p>
    <w:p w14:paraId="5ED9D2A0" w14:textId="52DF98DB" w:rsidR="007501B3" w:rsidRPr="00B41BFC"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B41BFC">
        <w:rPr>
          <w:rFonts w:ascii="Segoe UI Symbol" w:eastAsia="Quattrocento Sans" w:hAnsi="Segoe UI Symbol" w:cs="Quattrocento Sans"/>
          <w:b/>
          <w:sz w:val="18"/>
          <w:szCs w:val="17"/>
        </w:rPr>
        <w:t>Vertragsgegenstand</w:t>
      </w:r>
    </w:p>
    <w:p w14:paraId="30EF4BAB" w14:textId="77777777" w:rsidR="008569EB" w:rsidRPr="00332C3E" w:rsidRDefault="008569EB" w:rsidP="008569EB">
      <w:pPr>
        <w:spacing w:line="276" w:lineRule="auto"/>
        <w:jc w:val="center"/>
        <w:rPr>
          <w:rFonts w:ascii="Segoe UI Symbol" w:eastAsia="Quattrocento Sans" w:hAnsi="Segoe UI Symbol" w:cs="Quattrocento Sans"/>
          <w:b/>
          <w:sz w:val="18"/>
          <w:szCs w:val="17"/>
        </w:rPr>
      </w:pPr>
    </w:p>
    <w:p w14:paraId="67CBA94B" w14:textId="7E7950EA" w:rsidR="007D0B85" w:rsidRDefault="00CE4E71" w:rsidP="001F0FD1">
      <w:pPr>
        <w:pStyle w:val="Listenabsatz"/>
        <w:numPr>
          <w:ilvl w:val="0"/>
          <w:numId w:val="19"/>
        </w:numPr>
        <w:spacing w:line="276" w:lineRule="auto"/>
        <w:ind w:left="567" w:hanging="567"/>
        <w:jc w:val="both"/>
        <w:rPr>
          <w:rFonts w:ascii="Segoe UI Symbol" w:hAnsi="Segoe UI Symbol"/>
          <w:sz w:val="18"/>
          <w:szCs w:val="18"/>
        </w:rPr>
      </w:pPr>
      <w:r>
        <w:rPr>
          <w:rFonts w:ascii="Segoe UI Symbol" w:hAnsi="Segoe UI Symbol"/>
          <w:sz w:val="18"/>
          <w:szCs w:val="18"/>
        </w:rPr>
        <w:t>FDA</w:t>
      </w:r>
      <w:r w:rsidR="007501B3" w:rsidRPr="007D0B85">
        <w:rPr>
          <w:rFonts w:ascii="Segoe UI Symbol" w:hAnsi="Segoe UI Symbol"/>
          <w:sz w:val="18"/>
          <w:szCs w:val="18"/>
        </w:rPr>
        <w:t xml:space="preserve"> bietet </w:t>
      </w:r>
      <w:r w:rsidR="0002183B">
        <w:rPr>
          <w:rFonts w:ascii="Segoe UI Symbol" w:hAnsi="Segoe UI Symbol"/>
          <w:sz w:val="18"/>
          <w:szCs w:val="18"/>
        </w:rPr>
        <w:t xml:space="preserve">mit </w:t>
      </w:r>
      <w:r>
        <w:rPr>
          <w:rFonts w:ascii="Segoe UI Symbol" w:hAnsi="Segoe UI Symbol"/>
          <w:sz w:val="18"/>
          <w:szCs w:val="18"/>
        </w:rPr>
        <w:t>„Kujali“</w:t>
      </w:r>
      <w:r w:rsidR="0002183B">
        <w:rPr>
          <w:rFonts w:ascii="Segoe UI Symbol" w:hAnsi="Segoe UI Symbol"/>
          <w:sz w:val="18"/>
          <w:szCs w:val="18"/>
        </w:rPr>
        <w:t xml:space="preserve"> </w:t>
      </w:r>
      <w:r w:rsidR="00A478B2" w:rsidRPr="007D0B85">
        <w:rPr>
          <w:rFonts w:ascii="Segoe UI Symbol" w:hAnsi="Segoe UI Symbol"/>
          <w:sz w:val="18"/>
          <w:szCs w:val="18"/>
        </w:rPr>
        <w:t xml:space="preserve">eine </w:t>
      </w:r>
      <w:r w:rsidRPr="00CE4E71">
        <w:rPr>
          <w:rFonts w:ascii="Segoe UI Symbol" w:hAnsi="Segoe UI Symbol"/>
          <w:sz w:val="18"/>
          <w:szCs w:val="18"/>
        </w:rPr>
        <w:t>cloudbasierte, KI-gestützte Verwaltungs- und Organisationsplattform speziell für Berufsbetreuer, ehrenamtliche Betreuer und Betreuungsbüro</w:t>
      </w:r>
      <w:r>
        <w:rPr>
          <w:rFonts w:ascii="Segoe UI Symbol" w:hAnsi="Segoe UI Symbol"/>
          <w:sz w:val="18"/>
          <w:szCs w:val="18"/>
        </w:rPr>
        <w:t>s an</w:t>
      </w:r>
      <w:r w:rsidR="007501B3" w:rsidRPr="007D0B85">
        <w:rPr>
          <w:rFonts w:ascii="Segoe UI Symbol" w:hAnsi="Segoe UI Symbol"/>
          <w:sz w:val="18"/>
          <w:szCs w:val="18"/>
        </w:rPr>
        <w:t xml:space="preserve">. </w:t>
      </w:r>
    </w:p>
    <w:p w14:paraId="47F16C80" w14:textId="1489AFCA" w:rsidR="00CE5C6D" w:rsidRDefault="00CE5C6D" w:rsidP="00CE5C6D">
      <w:pPr>
        <w:pStyle w:val="Listenabsatz"/>
        <w:numPr>
          <w:ilvl w:val="0"/>
          <w:numId w:val="19"/>
        </w:numPr>
        <w:spacing w:line="276" w:lineRule="auto"/>
        <w:ind w:left="567" w:hanging="567"/>
        <w:jc w:val="both"/>
        <w:rPr>
          <w:rFonts w:ascii="Segoe UI Symbol" w:hAnsi="Segoe UI Symbol"/>
          <w:sz w:val="18"/>
          <w:szCs w:val="18"/>
        </w:rPr>
      </w:pPr>
      <w:r w:rsidRPr="007D0B85">
        <w:rPr>
          <w:rFonts w:ascii="Segoe UI Symbol" w:hAnsi="Segoe UI Symbol"/>
          <w:sz w:val="18"/>
          <w:szCs w:val="18"/>
        </w:rPr>
        <w:t>Die Leistungen</w:t>
      </w:r>
      <w:r>
        <w:rPr>
          <w:rFonts w:ascii="Segoe UI Symbol" w:hAnsi="Segoe UI Symbol"/>
          <w:sz w:val="18"/>
          <w:szCs w:val="18"/>
        </w:rPr>
        <w:t>,</w:t>
      </w:r>
      <w:r w:rsidRPr="007D0B85">
        <w:rPr>
          <w:rFonts w:ascii="Segoe UI Symbol" w:hAnsi="Segoe UI Symbol"/>
          <w:sz w:val="18"/>
          <w:szCs w:val="18"/>
        </w:rPr>
        <w:t xml:space="preserve"> </w:t>
      </w:r>
      <w:r>
        <w:rPr>
          <w:rFonts w:ascii="Segoe UI Symbol" w:hAnsi="Segoe UI Symbol"/>
          <w:sz w:val="18"/>
          <w:szCs w:val="18"/>
        </w:rPr>
        <w:t>die wir Ihnen gegenüber erbringen,</w:t>
      </w:r>
      <w:r w:rsidRPr="007D0B85">
        <w:rPr>
          <w:rFonts w:ascii="Segoe UI Symbol" w:hAnsi="Segoe UI Symbol"/>
          <w:sz w:val="18"/>
          <w:szCs w:val="18"/>
        </w:rPr>
        <w:t xml:space="preserve"> können die </w:t>
      </w:r>
      <w:r>
        <w:rPr>
          <w:rFonts w:ascii="Segoe UI Symbol" w:hAnsi="Segoe UI Symbol"/>
          <w:sz w:val="18"/>
          <w:szCs w:val="18"/>
        </w:rPr>
        <w:t>im Lizenzvertrag bzw. die in diesen AGB</w:t>
      </w:r>
      <w:r w:rsidRPr="007D0B85">
        <w:rPr>
          <w:rFonts w:ascii="Segoe UI Symbol" w:hAnsi="Segoe UI Symbol"/>
          <w:sz w:val="18"/>
          <w:szCs w:val="18"/>
        </w:rPr>
        <w:t xml:space="preserve"> genannten Bestandteile enthalten. Eine Übersicht über unsere Leistungen ergibt sich aus der Leistungsbeschreibung, die in ihrer jeweiligen Fassung auf unserer </w:t>
      </w:r>
      <w:commentRangeStart w:id="0"/>
      <w:r w:rsidRPr="007D0B85">
        <w:rPr>
          <w:rFonts w:ascii="Segoe UI Symbol" w:hAnsi="Segoe UI Symbol"/>
          <w:sz w:val="18"/>
          <w:szCs w:val="18"/>
        </w:rPr>
        <w:t>Website</w:t>
      </w:r>
      <w:commentRangeEnd w:id="0"/>
      <w:r w:rsidR="00655EC4">
        <w:rPr>
          <w:rStyle w:val="Kommentarzeichen"/>
        </w:rPr>
        <w:commentReference w:id="0"/>
      </w:r>
      <w:r w:rsidRPr="007D0B85">
        <w:rPr>
          <w:rFonts w:ascii="Segoe UI Symbol" w:hAnsi="Segoe UI Symbol"/>
          <w:sz w:val="18"/>
          <w:szCs w:val="18"/>
        </w:rPr>
        <w:t xml:space="preserve"> </w:t>
      </w:r>
      <w:hyperlink r:id="rId12" w:history="1">
        <w:r w:rsidR="00D378E6" w:rsidRPr="00642573">
          <w:rPr>
            <w:rStyle w:val="Hyperlink"/>
            <w:rFonts w:ascii="Segoe UI Symbol" w:hAnsi="Segoe UI Symbol"/>
            <w:sz w:val="18"/>
            <w:szCs w:val="18"/>
          </w:rPr>
          <w:t>https://kujali.de/funktionen</w:t>
        </w:r>
      </w:hyperlink>
      <w:r w:rsidR="00D378E6">
        <w:rPr>
          <w:rFonts w:ascii="Segoe UI Symbol" w:hAnsi="Segoe UI Symbol"/>
          <w:sz w:val="18"/>
          <w:szCs w:val="18"/>
        </w:rPr>
        <w:t xml:space="preserve"> </w:t>
      </w:r>
      <w:r w:rsidRPr="007D0B85">
        <w:rPr>
          <w:rFonts w:ascii="Segoe UI Symbol" w:hAnsi="Segoe UI Symbol"/>
          <w:sz w:val="18"/>
          <w:szCs w:val="18"/>
        </w:rPr>
        <w:t xml:space="preserve">abrufbar oder aus dem </w:t>
      </w:r>
      <w:r>
        <w:rPr>
          <w:rFonts w:ascii="Segoe UI Symbol" w:hAnsi="Segoe UI Symbol"/>
          <w:sz w:val="18"/>
          <w:szCs w:val="18"/>
        </w:rPr>
        <w:t>Lizenzvertrag</w:t>
      </w:r>
      <w:r w:rsidRPr="007D0B85">
        <w:rPr>
          <w:rFonts w:ascii="Segoe UI Symbol" w:hAnsi="Segoe UI Symbol"/>
          <w:sz w:val="18"/>
          <w:szCs w:val="18"/>
        </w:rPr>
        <w:t xml:space="preserve"> ersichtlich ist. Die konkreten Leistungsbestandteile, die wir im Vertragsverhältnis zu Ihnen erbringen, </w:t>
      </w:r>
      <w:r w:rsidRPr="00D92C77">
        <w:rPr>
          <w:rFonts w:ascii="Segoe UI Symbol" w:hAnsi="Segoe UI Symbol"/>
          <w:sz w:val="18"/>
          <w:szCs w:val="18"/>
        </w:rPr>
        <w:t xml:space="preserve">ergeben sich aus dem </w:t>
      </w:r>
      <w:r>
        <w:rPr>
          <w:rFonts w:ascii="Segoe UI Symbol" w:eastAsia="Quattrocento Sans" w:hAnsi="Segoe UI Symbol" w:cs="Quattrocento Sans"/>
          <w:sz w:val="18"/>
          <w:szCs w:val="17"/>
        </w:rPr>
        <w:t>Lizenzvertrag</w:t>
      </w:r>
      <w:r w:rsidRPr="007D0B85">
        <w:rPr>
          <w:rFonts w:ascii="Segoe UI Symbol" w:hAnsi="Segoe UI Symbol"/>
          <w:sz w:val="18"/>
          <w:szCs w:val="18"/>
        </w:rPr>
        <w:t xml:space="preserve">. </w:t>
      </w:r>
    </w:p>
    <w:p w14:paraId="65721E56" w14:textId="6A0A26AC" w:rsidR="007501B3" w:rsidRPr="007D0B85" w:rsidRDefault="005B3B92" w:rsidP="001F0FD1">
      <w:pPr>
        <w:pStyle w:val="Listenabsatz"/>
        <w:numPr>
          <w:ilvl w:val="0"/>
          <w:numId w:val="19"/>
        </w:numPr>
        <w:spacing w:line="276" w:lineRule="auto"/>
        <w:ind w:left="567" w:hanging="567"/>
        <w:jc w:val="both"/>
        <w:rPr>
          <w:rFonts w:ascii="Segoe UI Symbol" w:hAnsi="Segoe UI Symbol"/>
          <w:sz w:val="18"/>
          <w:szCs w:val="18"/>
        </w:rPr>
      </w:pPr>
      <w:r>
        <w:rPr>
          <w:rFonts w:ascii="Segoe UI Symbol" w:eastAsia="Quattrocento Sans" w:hAnsi="Segoe UI Symbol" w:cs="Quattrocento Sans"/>
          <w:sz w:val="18"/>
          <w:szCs w:val="17"/>
        </w:rPr>
        <w:t>Da</w:t>
      </w:r>
      <w:r w:rsidR="008A4DA6" w:rsidRPr="007D0B85">
        <w:rPr>
          <w:rFonts w:ascii="Segoe UI Symbol" w:eastAsia="Quattrocento Sans" w:hAnsi="Segoe UI Symbol" w:cs="Quattrocento Sans"/>
          <w:sz w:val="18"/>
          <w:szCs w:val="17"/>
        </w:rPr>
        <w:t xml:space="preserve"> wir im Rahmen des Vertragsverhältnisses mit Ihnen personenbezogene Daten für Sie im Auftrag verarbeiten, erfolgt diese Verarbeitung auf Basis des Auftragsverarbeitungsvertrages gem. Art.</w:t>
      </w:r>
      <w:r w:rsidR="006E1179">
        <w:rPr>
          <w:rFonts w:ascii="Segoe UI Symbol" w:eastAsia="Quattrocento Sans" w:hAnsi="Segoe UI Symbol" w:cs="Quattrocento Sans"/>
          <w:sz w:val="18"/>
          <w:szCs w:val="17"/>
        </w:rPr>
        <w:t> </w:t>
      </w:r>
      <w:r w:rsidR="008A4DA6" w:rsidRPr="007D0B85">
        <w:rPr>
          <w:rFonts w:ascii="Segoe UI Symbol" w:eastAsia="Quattrocento Sans" w:hAnsi="Segoe UI Symbol" w:cs="Quattrocento Sans"/>
          <w:sz w:val="18"/>
          <w:szCs w:val="17"/>
        </w:rPr>
        <w:t>28 DSGVO („</w:t>
      </w:r>
      <w:r w:rsidR="008A4DA6" w:rsidRPr="007D0B85">
        <w:rPr>
          <w:rFonts w:ascii="Segoe UI Symbol" w:eastAsia="Quattrocento Sans" w:hAnsi="Segoe UI Symbol" w:cs="Quattrocento Sans"/>
          <w:b/>
          <w:bCs/>
          <w:sz w:val="18"/>
          <w:szCs w:val="17"/>
        </w:rPr>
        <w:t>AVV</w:t>
      </w:r>
      <w:r w:rsidR="008A4DA6" w:rsidRPr="007D0B85">
        <w:rPr>
          <w:rFonts w:ascii="Segoe UI Symbol" w:eastAsia="Quattrocento Sans" w:hAnsi="Segoe UI Symbol" w:cs="Quattrocento Sans"/>
          <w:sz w:val="18"/>
          <w:szCs w:val="17"/>
        </w:rPr>
        <w:t xml:space="preserve">“), der unmittelbar mit Wirksamwerden des </w:t>
      </w:r>
      <w:r w:rsidR="001D3D04">
        <w:rPr>
          <w:rFonts w:ascii="Segoe UI Symbol" w:eastAsia="Quattrocento Sans" w:hAnsi="Segoe UI Symbol" w:cs="Quattrocento Sans"/>
          <w:sz w:val="18"/>
          <w:szCs w:val="17"/>
        </w:rPr>
        <w:t>Lizenzvertrages</w:t>
      </w:r>
      <w:r w:rsidR="008A4DA6" w:rsidRPr="007D0B85">
        <w:rPr>
          <w:rFonts w:ascii="Segoe UI Symbol" w:eastAsia="Quattrocento Sans" w:hAnsi="Segoe UI Symbol" w:cs="Quattrocento Sans"/>
          <w:sz w:val="18"/>
          <w:szCs w:val="17"/>
        </w:rPr>
        <w:t xml:space="preserve"> Geltung erlangt. Der jeweils geltende AVV ist auf unserer </w:t>
      </w:r>
      <w:r w:rsidR="001D3D04" w:rsidRPr="003D0106">
        <w:rPr>
          <w:rFonts w:ascii="Segoe UI Symbol" w:eastAsia="Quattrocento Sans" w:hAnsi="Segoe UI Symbol" w:cs="Quattrocento Sans"/>
          <w:sz w:val="18"/>
          <w:szCs w:val="17"/>
        </w:rPr>
        <w:t xml:space="preserve">Website </w:t>
      </w:r>
      <w:r w:rsidR="001D3D04" w:rsidRPr="00907ED8">
        <w:rPr>
          <w:rFonts w:ascii="Segoe UI Symbol" w:eastAsia="Quattrocento Sans" w:hAnsi="Segoe UI Symbol" w:cs="Quattrocento Sans"/>
          <w:sz w:val="18"/>
          <w:szCs w:val="17"/>
          <w:highlight w:val="cyan"/>
          <w:rPrChange w:id="1" w:author="Sonja Koutny" w:date="2025-03-31T16:54:00Z" w16du:dateUtc="2025-03-31T14:54:00Z">
            <w:rPr>
              <w:rFonts w:ascii="Segoe UI Symbol" w:eastAsia="Quattrocento Sans" w:hAnsi="Segoe UI Symbol" w:cs="Quattrocento Sans"/>
              <w:sz w:val="18"/>
              <w:szCs w:val="17"/>
              <w:highlight w:val="yellow"/>
            </w:rPr>
          </w:rPrChange>
        </w:rPr>
        <w:t xml:space="preserve">unter </w:t>
      </w:r>
      <w:commentRangeStart w:id="2"/>
      <w:r w:rsidR="001D3D04" w:rsidRPr="00907ED8">
        <w:rPr>
          <w:rFonts w:ascii="Segoe UI Symbol" w:eastAsia="Quattrocento Sans" w:hAnsi="Segoe UI Symbol" w:cs="Quattrocento Sans"/>
          <w:sz w:val="18"/>
          <w:szCs w:val="17"/>
          <w:highlight w:val="cyan"/>
          <w:rPrChange w:id="3" w:author="Sonja Koutny" w:date="2025-03-31T16:54:00Z" w16du:dateUtc="2025-03-31T14:54:00Z">
            <w:rPr>
              <w:rFonts w:ascii="Segoe UI Symbol" w:eastAsia="Quattrocento Sans" w:hAnsi="Segoe UI Symbol" w:cs="Quattrocento Sans"/>
              <w:sz w:val="18"/>
              <w:szCs w:val="17"/>
              <w:highlight w:val="yellow"/>
            </w:rPr>
          </w:rPrChange>
        </w:rPr>
        <w:t xml:space="preserve">LINK </w:t>
      </w:r>
      <w:commentRangeEnd w:id="2"/>
      <w:r w:rsidRPr="00907ED8">
        <w:rPr>
          <w:rStyle w:val="Kommentarzeichen"/>
          <w:highlight w:val="cyan"/>
          <w:rPrChange w:id="4" w:author="Sonja Koutny" w:date="2025-03-31T16:54:00Z" w16du:dateUtc="2025-03-31T14:54:00Z">
            <w:rPr>
              <w:rStyle w:val="Kommentarzeichen"/>
              <w:highlight w:val="yellow"/>
            </w:rPr>
          </w:rPrChange>
        </w:rPr>
        <w:commentReference w:id="2"/>
      </w:r>
      <w:r w:rsidR="001D3D04" w:rsidRPr="00907ED8">
        <w:rPr>
          <w:rFonts w:ascii="Segoe UI Symbol" w:eastAsia="Quattrocento Sans" w:hAnsi="Segoe UI Symbol" w:cs="Quattrocento Sans"/>
          <w:sz w:val="18"/>
          <w:szCs w:val="17"/>
          <w:highlight w:val="cyan"/>
          <w:rPrChange w:id="5" w:author="Sonja Koutny" w:date="2025-03-31T16:54:00Z" w16du:dateUtc="2025-03-31T14:54:00Z">
            <w:rPr>
              <w:rFonts w:ascii="Segoe UI Symbol" w:eastAsia="Quattrocento Sans" w:hAnsi="Segoe UI Symbol" w:cs="Quattrocento Sans"/>
              <w:sz w:val="18"/>
              <w:szCs w:val="17"/>
              <w:highlight w:val="yellow"/>
            </w:rPr>
          </w:rPrChange>
        </w:rPr>
        <w:t>hinterlegt</w:t>
      </w:r>
      <w:r w:rsidR="001D3D04">
        <w:rPr>
          <w:rFonts w:ascii="Segoe UI Symbol" w:eastAsia="Quattrocento Sans" w:hAnsi="Segoe UI Symbol" w:cs="Quattrocento Sans"/>
          <w:sz w:val="18"/>
          <w:szCs w:val="17"/>
        </w:rPr>
        <w:t xml:space="preserve"> </w:t>
      </w:r>
      <w:r>
        <w:rPr>
          <w:rFonts w:ascii="Segoe UI Symbol" w:eastAsia="Quattrocento Sans" w:hAnsi="Segoe UI Symbol" w:cs="Quattrocento Sans"/>
          <w:sz w:val="18"/>
          <w:szCs w:val="17"/>
        </w:rPr>
        <w:t>und</w:t>
      </w:r>
      <w:r w:rsidR="007E7A2D">
        <w:rPr>
          <w:rFonts w:ascii="Segoe UI Symbol" w:eastAsia="Quattrocento Sans" w:hAnsi="Segoe UI Symbol" w:cs="Quattrocento Sans"/>
          <w:sz w:val="18"/>
          <w:szCs w:val="17"/>
        </w:rPr>
        <w:t xml:space="preserve"> liegt dem </w:t>
      </w:r>
      <w:r>
        <w:rPr>
          <w:rFonts w:ascii="Segoe UI Symbol" w:eastAsia="Quattrocento Sans" w:hAnsi="Segoe UI Symbol" w:cs="Quattrocento Sans"/>
          <w:sz w:val="18"/>
          <w:szCs w:val="17"/>
        </w:rPr>
        <w:t>Registrierungsprozess</w:t>
      </w:r>
      <w:r w:rsidR="007E7A2D">
        <w:rPr>
          <w:rFonts w:ascii="Segoe UI Symbol" w:eastAsia="Quattrocento Sans" w:hAnsi="Segoe UI Symbol" w:cs="Quattrocento Sans"/>
          <w:sz w:val="18"/>
          <w:szCs w:val="17"/>
        </w:rPr>
        <w:t xml:space="preserve"> als Anlage bei</w:t>
      </w:r>
      <w:r w:rsidR="008A4DA6" w:rsidRPr="007D0B85">
        <w:rPr>
          <w:rFonts w:ascii="Segoe UI Symbol" w:eastAsia="Quattrocento Sans" w:hAnsi="Segoe UI Symbol" w:cs="Quattrocento Sans"/>
          <w:sz w:val="18"/>
          <w:szCs w:val="17"/>
        </w:rPr>
        <w:t>.</w:t>
      </w:r>
    </w:p>
    <w:p w14:paraId="6602BDC1" w14:textId="77777777" w:rsidR="007501B3" w:rsidRDefault="007501B3" w:rsidP="007C4B27">
      <w:pPr>
        <w:spacing w:line="276" w:lineRule="auto"/>
        <w:jc w:val="both"/>
        <w:rPr>
          <w:rFonts w:ascii="Segoe UI Symbol" w:hAnsi="Segoe UI Symbol"/>
          <w:sz w:val="18"/>
          <w:szCs w:val="18"/>
        </w:rPr>
      </w:pPr>
    </w:p>
    <w:p w14:paraId="1EE606DD" w14:textId="77777777" w:rsidR="00F61CC6" w:rsidRPr="001D6336" w:rsidRDefault="00F61CC6" w:rsidP="007C4B27">
      <w:pPr>
        <w:spacing w:line="276" w:lineRule="auto"/>
        <w:jc w:val="both"/>
        <w:rPr>
          <w:rFonts w:ascii="Segoe UI Symbol" w:hAnsi="Segoe UI Symbol"/>
          <w:sz w:val="18"/>
          <w:szCs w:val="18"/>
        </w:rPr>
      </w:pPr>
    </w:p>
    <w:p w14:paraId="4FE35A70" w14:textId="4A19BDB0" w:rsidR="007501B3" w:rsidRPr="00317258" w:rsidRDefault="008569EB" w:rsidP="001F0FD1">
      <w:pPr>
        <w:pStyle w:val="Listenabsatz"/>
        <w:numPr>
          <w:ilvl w:val="1"/>
          <w:numId w:val="3"/>
        </w:numPr>
        <w:spacing w:line="276" w:lineRule="auto"/>
        <w:ind w:left="426" w:hanging="426"/>
        <w:jc w:val="center"/>
        <w:rPr>
          <w:rFonts w:ascii="Segoe UI Symbol" w:hAnsi="Segoe UI Symbol"/>
          <w:b/>
          <w:bCs/>
          <w:sz w:val="18"/>
          <w:szCs w:val="18"/>
        </w:rPr>
      </w:pPr>
      <w:r w:rsidRPr="00317258">
        <w:rPr>
          <w:rFonts w:ascii="Segoe UI Symbol" w:hAnsi="Segoe UI Symbol"/>
          <w:b/>
          <w:bCs/>
          <w:sz w:val="18"/>
          <w:szCs w:val="18"/>
        </w:rPr>
        <w:t xml:space="preserve"> </w:t>
      </w:r>
      <w:r w:rsidR="00860446" w:rsidRPr="00317258">
        <w:rPr>
          <w:rFonts w:ascii="Segoe UI Symbol" w:hAnsi="Segoe UI Symbol"/>
          <w:b/>
          <w:bCs/>
          <w:sz w:val="18"/>
          <w:szCs w:val="18"/>
        </w:rPr>
        <w:t xml:space="preserve">Software- / </w:t>
      </w:r>
      <w:r w:rsidR="00035697">
        <w:rPr>
          <w:rFonts w:ascii="Segoe UI Symbol" w:hAnsi="Segoe UI Symbol"/>
          <w:b/>
          <w:bCs/>
          <w:sz w:val="18"/>
          <w:szCs w:val="18"/>
        </w:rPr>
        <w:t>Software Leistungen</w:t>
      </w:r>
    </w:p>
    <w:p w14:paraId="64DBADEE" w14:textId="77777777" w:rsidR="008569EB" w:rsidRPr="008569EB" w:rsidRDefault="008569EB" w:rsidP="008569EB">
      <w:pPr>
        <w:spacing w:line="276" w:lineRule="auto"/>
        <w:jc w:val="center"/>
        <w:rPr>
          <w:rFonts w:ascii="Segoe UI Symbol" w:hAnsi="Segoe UI Symbol"/>
          <w:b/>
          <w:bCs/>
          <w:sz w:val="18"/>
          <w:szCs w:val="18"/>
        </w:rPr>
      </w:pPr>
    </w:p>
    <w:p w14:paraId="60115B32" w14:textId="37DA3319" w:rsidR="007501B3" w:rsidRPr="00860446" w:rsidRDefault="007501B3" w:rsidP="001F0FD1">
      <w:pPr>
        <w:numPr>
          <w:ilvl w:val="0"/>
          <w:numId w:val="2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860446">
        <w:rPr>
          <w:rFonts w:ascii="Segoe UI Symbol" w:eastAsia="Quattrocento Sans" w:hAnsi="Segoe UI Symbol" w:cs="Quattrocento Sans"/>
          <w:color w:val="000000"/>
          <w:sz w:val="18"/>
          <w:szCs w:val="17"/>
        </w:rPr>
        <w:t xml:space="preserve">Bei </w:t>
      </w:r>
      <w:r w:rsidR="00136610">
        <w:rPr>
          <w:rFonts w:ascii="Segoe UI Symbol" w:eastAsia="Quattrocento Sans" w:hAnsi="Segoe UI Symbol" w:cs="Quattrocento Sans"/>
          <w:color w:val="000000"/>
          <w:sz w:val="18"/>
          <w:szCs w:val="17"/>
        </w:rPr>
        <w:t>Kujali</w:t>
      </w:r>
      <w:r w:rsidR="00E02688">
        <w:rPr>
          <w:rFonts w:ascii="Segoe UI Symbol" w:eastAsia="Quattrocento Sans" w:hAnsi="Segoe UI Symbol" w:cs="Quattrocento Sans"/>
          <w:color w:val="000000"/>
          <w:sz w:val="18"/>
          <w:szCs w:val="17"/>
        </w:rPr>
        <w:t xml:space="preserve"> und den hierin erfolgenden Prozessen</w:t>
      </w:r>
      <w:r w:rsidRPr="00860446">
        <w:rPr>
          <w:rFonts w:ascii="Segoe UI Symbol" w:eastAsia="Quattrocento Sans" w:hAnsi="Segoe UI Symbol" w:cs="Quattrocento Sans"/>
          <w:color w:val="000000"/>
          <w:sz w:val="18"/>
          <w:szCs w:val="17"/>
        </w:rPr>
        <w:t xml:space="preserve"> handelt es sich um </w:t>
      </w:r>
      <w:r w:rsidR="00080C41">
        <w:rPr>
          <w:rFonts w:ascii="Segoe UI Symbol" w:eastAsia="Quattrocento Sans" w:hAnsi="Segoe UI Symbol" w:cs="Quattrocento Sans"/>
          <w:color w:val="000000"/>
          <w:sz w:val="18"/>
          <w:szCs w:val="17"/>
        </w:rPr>
        <w:t>eine „</w:t>
      </w:r>
      <w:r w:rsidRPr="00860446">
        <w:rPr>
          <w:rFonts w:ascii="Segoe UI Symbol" w:eastAsia="Quattrocento Sans" w:hAnsi="Segoe UI Symbol" w:cs="Quattrocento Sans"/>
          <w:color w:val="000000"/>
          <w:sz w:val="18"/>
          <w:szCs w:val="17"/>
        </w:rPr>
        <w:t>Software</w:t>
      </w:r>
      <w:r w:rsidR="00080C41">
        <w:rPr>
          <w:rFonts w:ascii="Segoe UI Symbol" w:eastAsia="Quattrocento Sans" w:hAnsi="Segoe UI Symbol" w:cs="Quattrocento Sans"/>
          <w:color w:val="000000"/>
          <w:sz w:val="18"/>
          <w:szCs w:val="17"/>
        </w:rPr>
        <w:t>-</w:t>
      </w:r>
      <w:proofErr w:type="spellStart"/>
      <w:r w:rsidRPr="00860446">
        <w:rPr>
          <w:rFonts w:ascii="Segoe UI Symbol" w:eastAsia="Quattrocento Sans" w:hAnsi="Segoe UI Symbol" w:cs="Quattrocento Sans"/>
          <w:color w:val="000000"/>
          <w:sz w:val="18"/>
          <w:szCs w:val="17"/>
        </w:rPr>
        <w:t>as</w:t>
      </w:r>
      <w:proofErr w:type="spellEnd"/>
      <w:r w:rsidR="00080C41">
        <w:rPr>
          <w:rFonts w:ascii="Segoe UI Symbol" w:eastAsia="Quattrocento Sans" w:hAnsi="Segoe UI Symbol" w:cs="Quattrocento Sans"/>
          <w:color w:val="000000"/>
          <w:sz w:val="18"/>
          <w:szCs w:val="17"/>
        </w:rPr>
        <w:t>-</w:t>
      </w:r>
      <w:r w:rsidRPr="00860446">
        <w:rPr>
          <w:rFonts w:ascii="Segoe UI Symbol" w:eastAsia="Quattrocento Sans" w:hAnsi="Segoe UI Symbol" w:cs="Quattrocento Sans"/>
          <w:color w:val="000000"/>
          <w:sz w:val="18"/>
          <w:szCs w:val="17"/>
        </w:rPr>
        <w:t>a</w:t>
      </w:r>
      <w:r w:rsidR="00080C41">
        <w:rPr>
          <w:rFonts w:ascii="Segoe UI Symbol" w:eastAsia="Quattrocento Sans" w:hAnsi="Segoe UI Symbol" w:cs="Quattrocento Sans"/>
          <w:color w:val="000000"/>
          <w:sz w:val="18"/>
          <w:szCs w:val="17"/>
        </w:rPr>
        <w:t>-</w:t>
      </w:r>
      <w:r w:rsidRPr="00860446">
        <w:rPr>
          <w:rFonts w:ascii="Segoe UI Symbol" w:eastAsia="Quattrocento Sans" w:hAnsi="Segoe UI Symbol" w:cs="Quattrocento Sans"/>
          <w:color w:val="000000"/>
          <w:sz w:val="18"/>
          <w:szCs w:val="17"/>
        </w:rPr>
        <w:t>Service</w:t>
      </w:r>
      <w:r w:rsidR="00080C41">
        <w:rPr>
          <w:rFonts w:ascii="Segoe UI Symbol" w:eastAsia="Quattrocento Sans" w:hAnsi="Segoe UI Symbol" w:cs="Quattrocento Sans"/>
          <w:color w:val="000000"/>
          <w:sz w:val="18"/>
          <w:szCs w:val="17"/>
        </w:rPr>
        <w:t>“ („SaaS“</w:t>
      </w:r>
      <w:r w:rsidRPr="00860446">
        <w:rPr>
          <w:rFonts w:ascii="Segoe UI Symbol" w:eastAsia="Quattrocento Sans" w:hAnsi="Segoe UI Symbol" w:cs="Quattrocento Sans"/>
          <w:color w:val="000000"/>
          <w:sz w:val="18"/>
          <w:szCs w:val="17"/>
        </w:rPr>
        <w:t>) Lösung</w:t>
      </w:r>
      <w:r w:rsidR="00860446" w:rsidRPr="00860446">
        <w:rPr>
          <w:rFonts w:ascii="Segoe UI Symbol" w:eastAsia="Quattrocento Sans" w:hAnsi="Segoe UI Symbol" w:cs="Quattrocento Sans"/>
          <w:color w:val="000000"/>
          <w:sz w:val="18"/>
          <w:szCs w:val="17"/>
        </w:rPr>
        <w:t xml:space="preserve"> (nachfolgend auch „</w:t>
      </w:r>
      <w:r w:rsidR="00860446" w:rsidRPr="00860446">
        <w:rPr>
          <w:rFonts w:ascii="Segoe UI Symbol" w:eastAsia="Quattrocento Sans" w:hAnsi="Segoe UI Symbol" w:cs="Quattrocento Sans"/>
          <w:b/>
          <w:bCs/>
          <w:color w:val="000000"/>
          <w:sz w:val="18"/>
          <w:szCs w:val="17"/>
        </w:rPr>
        <w:t>Software</w:t>
      </w:r>
      <w:r w:rsidR="00860446" w:rsidRPr="00860446">
        <w:rPr>
          <w:rFonts w:ascii="Segoe UI Symbol" w:eastAsia="Quattrocento Sans" w:hAnsi="Segoe UI Symbol" w:cs="Quattrocento Sans"/>
          <w:color w:val="000000"/>
          <w:sz w:val="18"/>
          <w:szCs w:val="17"/>
        </w:rPr>
        <w:t>“</w:t>
      </w:r>
      <w:r w:rsidR="00E02688">
        <w:rPr>
          <w:rFonts w:ascii="Segoe UI Symbol" w:eastAsia="Quattrocento Sans" w:hAnsi="Segoe UI Symbol" w:cs="Quattrocento Sans"/>
          <w:color w:val="000000"/>
          <w:sz w:val="18"/>
          <w:szCs w:val="17"/>
        </w:rPr>
        <w:t xml:space="preserve"> </w:t>
      </w:r>
      <w:r w:rsidR="00860446" w:rsidRPr="00860446">
        <w:rPr>
          <w:rFonts w:ascii="Segoe UI Symbol" w:eastAsia="Quattrocento Sans" w:hAnsi="Segoe UI Symbol" w:cs="Quattrocento Sans"/>
          <w:color w:val="000000"/>
          <w:sz w:val="18"/>
          <w:szCs w:val="17"/>
        </w:rPr>
        <w:t>oder „</w:t>
      </w:r>
      <w:r w:rsidR="00035697">
        <w:rPr>
          <w:rFonts w:ascii="Segoe UI Symbol" w:eastAsia="Quattrocento Sans" w:hAnsi="Segoe UI Symbol" w:cs="Quattrocento Sans"/>
          <w:b/>
          <w:bCs/>
          <w:color w:val="000000"/>
          <w:sz w:val="18"/>
          <w:szCs w:val="17"/>
        </w:rPr>
        <w:t>Software</w:t>
      </w:r>
      <w:r w:rsidR="00860446" w:rsidRPr="00860446">
        <w:rPr>
          <w:rFonts w:ascii="Segoe UI Symbol" w:eastAsia="Quattrocento Sans" w:hAnsi="Segoe UI Symbol" w:cs="Quattrocento Sans"/>
          <w:b/>
          <w:bCs/>
          <w:color w:val="000000"/>
          <w:sz w:val="18"/>
          <w:szCs w:val="17"/>
        </w:rPr>
        <w:t xml:space="preserve"> Leistungen</w:t>
      </w:r>
      <w:r w:rsidR="00860446" w:rsidRPr="00860446">
        <w:rPr>
          <w:rFonts w:ascii="Segoe UI Symbol" w:eastAsia="Quattrocento Sans" w:hAnsi="Segoe UI Symbol" w:cs="Quattrocento Sans"/>
          <w:color w:val="000000"/>
          <w:sz w:val="18"/>
          <w:szCs w:val="17"/>
        </w:rPr>
        <w:t>“)</w:t>
      </w:r>
      <w:r w:rsidR="00080C41">
        <w:rPr>
          <w:rFonts w:ascii="Segoe UI Symbol" w:eastAsia="Quattrocento Sans" w:hAnsi="Segoe UI Symbol" w:cs="Quattrocento Sans"/>
          <w:color w:val="000000"/>
          <w:sz w:val="18"/>
          <w:szCs w:val="17"/>
        </w:rPr>
        <w:t>, die</w:t>
      </w:r>
      <w:r w:rsidR="00080C41" w:rsidRPr="00080C41">
        <w:rPr>
          <w:rFonts w:ascii="Segoe UI Symbol" w:eastAsia="Quattrocento Sans" w:hAnsi="Segoe UI Symbol" w:cs="Quattrocento Sans"/>
          <w:color w:val="000000"/>
          <w:sz w:val="18"/>
          <w:szCs w:val="17"/>
        </w:rPr>
        <w:t xml:space="preserve"> direkt über einen Webbrowser </w:t>
      </w:r>
      <w:r w:rsidR="00080C41" w:rsidRPr="00A57E88">
        <w:rPr>
          <w:rFonts w:ascii="Segoe UI Symbol" w:eastAsia="Quattrocento Sans" w:hAnsi="Segoe UI Symbol" w:cs="Quattrocento Sans"/>
          <w:color w:val="000000"/>
          <w:sz w:val="18"/>
          <w:szCs w:val="17"/>
        </w:rPr>
        <w:t>zugänglich ist</w:t>
      </w:r>
      <w:r w:rsidR="00080C41" w:rsidRPr="00080C41">
        <w:rPr>
          <w:rFonts w:ascii="Segoe UI Symbol" w:eastAsia="Quattrocento Sans" w:hAnsi="Segoe UI Symbol" w:cs="Quattrocento Sans"/>
          <w:color w:val="000000"/>
          <w:sz w:val="18"/>
          <w:szCs w:val="17"/>
        </w:rPr>
        <w:t xml:space="preserve">. </w:t>
      </w:r>
    </w:p>
    <w:p w14:paraId="67135EA8" w14:textId="77777777" w:rsidR="00BE4DA8" w:rsidRDefault="00342FE2" w:rsidP="00BE4DA8">
      <w:pPr>
        <w:numPr>
          <w:ilvl w:val="0"/>
          <w:numId w:val="2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 xml:space="preserve">Zu den Hauptfunktionen gehören eine digitale Aktenführung, eine automatisierte Dokumentation oder auch eine Finanzübersicht. Wir entwickeln die Software stetig weiter, verbessern sie und fügen </w:t>
      </w:r>
      <w:proofErr w:type="gramStart"/>
      <w:r>
        <w:rPr>
          <w:rFonts w:ascii="Segoe UI Symbol" w:eastAsia="Quattrocento Sans" w:hAnsi="Segoe UI Symbol" w:cs="Quattrocento Sans"/>
          <w:color w:val="000000"/>
          <w:sz w:val="18"/>
          <w:szCs w:val="17"/>
        </w:rPr>
        <w:t>ihr Funktionen</w:t>
      </w:r>
      <w:proofErr w:type="gramEnd"/>
      <w:r>
        <w:rPr>
          <w:rFonts w:ascii="Segoe UI Symbol" w:eastAsia="Quattrocento Sans" w:hAnsi="Segoe UI Symbol" w:cs="Quattrocento Sans"/>
          <w:color w:val="000000"/>
          <w:sz w:val="18"/>
          <w:szCs w:val="17"/>
        </w:rPr>
        <w:t xml:space="preserve"> hinzu. </w:t>
      </w:r>
      <w:r w:rsidR="00FE13EF" w:rsidRPr="00342FE2">
        <w:rPr>
          <w:rFonts w:ascii="Segoe UI Symbol" w:eastAsia="Quattrocento Sans" w:hAnsi="Segoe UI Symbol" w:cs="Quattrocento Sans"/>
          <w:color w:val="000000"/>
          <w:sz w:val="18"/>
          <w:szCs w:val="17"/>
        </w:rPr>
        <w:t xml:space="preserve">Eine Übersicht über unser </w:t>
      </w:r>
      <w:r>
        <w:rPr>
          <w:rFonts w:ascii="Segoe UI Symbol" w:eastAsia="Quattrocento Sans" w:hAnsi="Segoe UI Symbol" w:cs="Quattrocento Sans"/>
          <w:color w:val="000000"/>
          <w:sz w:val="18"/>
          <w:szCs w:val="17"/>
        </w:rPr>
        <w:t xml:space="preserve">jeweils aktuelles </w:t>
      </w:r>
      <w:r w:rsidR="00FE13EF" w:rsidRPr="00342FE2">
        <w:rPr>
          <w:rFonts w:ascii="Segoe UI Symbol" w:eastAsia="Quattrocento Sans" w:hAnsi="Segoe UI Symbol" w:cs="Quattrocento Sans"/>
          <w:color w:val="000000"/>
          <w:sz w:val="18"/>
          <w:szCs w:val="17"/>
        </w:rPr>
        <w:t xml:space="preserve">Leistungsportfolio ergibt sich aus der Leistungsbeschreibung, die in ihrer jeweiligen Fassung auf unserer Website </w:t>
      </w:r>
      <w:hyperlink r:id="rId13" w:history="1">
        <w:r w:rsidRPr="00642573">
          <w:rPr>
            <w:rStyle w:val="Hyperlink"/>
            <w:rFonts w:ascii="Segoe UI Symbol" w:hAnsi="Segoe UI Symbol"/>
            <w:sz w:val="18"/>
            <w:szCs w:val="18"/>
          </w:rPr>
          <w:t>https://kujali.de/funktionen</w:t>
        </w:r>
      </w:hyperlink>
      <w:r>
        <w:rPr>
          <w:rFonts w:ascii="Segoe UI Symbol" w:hAnsi="Segoe UI Symbol"/>
          <w:sz w:val="18"/>
          <w:szCs w:val="18"/>
        </w:rPr>
        <w:t xml:space="preserve"> </w:t>
      </w:r>
      <w:r w:rsidR="00FE13EF" w:rsidRPr="00342FE2">
        <w:rPr>
          <w:rFonts w:ascii="Segoe UI Symbol" w:eastAsia="Quattrocento Sans" w:hAnsi="Segoe UI Symbol" w:cs="Quattrocento Sans"/>
          <w:color w:val="000000"/>
          <w:sz w:val="18"/>
          <w:szCs w:val="17"/>
        </w:rPr>
        <w:t>abrufbar ist.</w:t>
      </w:r>
      <w:r w:rsidR="00B61926" w:rsidRPr="00342FE2">
        <w:rPr>
          <w:rFonts w:ascii="Segoe UI Symbol" w:eastAsia="Quattrocento Sans" w:hAnsi="Segoe UI Symbol" w:cs="Quattrocento Sans"/>
          <w:color w:val="000000"/>
          <w:sz w:val="18"/>
          <w:szCs w:val="17"/>
        </w:rPr>
        <w:t xml:space="preserve"> </w:t>
      </w:r>
    </w:p>
    <w:p w14:paraId="03CCA590" w14:textId="6172E474" w:rsidR="00BE4DA8" w:rsidRPr="00361FA2" w:rsidRDefault="00BE4DA8" w:rsidP="00361FA2">
      <w:pPr>
        <w:numPr>
          <w:ilvl w:val="0"/>
          <w:numId w:val="2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commentRangeStart w:id="6"/>
      <w:r>
        <w:rPr>
          <w:rFonts w:ascii="Segoe UI Symbol" w:eastAsia="Quattrocento Sans" w:hAnsi="Segoe UI Symbol" w:cs="Quattrocento Sans"/>
          <w:color w:val="000000"/>
          <w:sz w:val="18"/>
          <w:szCs w:val="17"/>
        </w:rPr>
        <w:t xml:space="preserve">Wir </w:t>
      </w:r>
      <w:commentRangeEnd w:id="6"/>
      <w:r w:rsidR="00EE3303">
        <w:rPr>
          <w:rStyle w:val="Kommentarzeichen"/>
        </w:rPr>
        <w:commentReference w:id="6"/>
      </w:r>
      <w:r>
        <w:rPr>
          <w:rFonts w:ascii="Segoe UI Symbol" w:eastAsia="Quattrocento Sans" w:hAnsi="Segoe UI Symbol" w:cs="Quattrocento Sans"/>
          <w:color w:val="000000"/>
          <w:sz w:val="18"/>
          <w:szCs w:val="17"/>
        </w:rPr>
        <w:t>bieten Ihnen in unserer Software die Möglichkeit</w:t>
      </w:r>
      <w:r w:rsidRPr="00BE4DA8">
        <w:rPr>
          <w:rFonts w:ascii="Segoe UI Symbol" w:eastAsia="Quattrocento Sans" w:hAnsi="Segoe UI Symbol" w:cs="Quattrocento Sans"/>
          <w:color w:val="000000"/>
          <w:sz w:val="18"/>
          <w:szCs w:val="17"/>
        </w:rPr>
        <w:t>, Leistungen Dritter</w:t>
      </w:r>
      <w:r w:rsidR="00361FA2">
        <w:rPr>
          <w:rFonts w:ascii="Segoe UI Symbol" w:eastAsia="Quattrocento Sans" w:hAnsi="Segoe UI Symbol" w:cs="Quattrocento Sans"/>
          <w:color w:val="000000"/>
          <w:sz w:val="18"/>
          <w:szCs w:val="17"/>
        </w:rPr>
        <w:t xml:space="preserve"> wie bspw. Finanzdienstleistungsdienste, Immobilienverwaltungsdienste</w:t>
      </w:r>
      <w:r w:rsidRPr="00BE4DA8">
        <w:rPr>
          <w:rFonts w:ascii="Segoe UI Symbol" w:eastAsia="Quattrocento Sans" w:hAnsi="Segoe UI Symbol" w:cs="Quattrocento Sans"/>
          <w:color w:val="000000"/>
          <w:sz w:val="18"/>
          <w:szCs w:val="17"/>
        </w:rPr>
        <w:t xml:space="preserve"> </w:t>
      </w:r>
      <w:r w:rsidR="00361FA2">
        <w:rPr>
          <w:rFonts w:ascii="Segoe UI Symbol" w:eastAsia="Quattrocento Sans" w:hAnsi="Segoe UI Symbol" w:cs="Quattrocento Sans"/>
          <w:color w:val="000000"/>
          <w:sz w:val="18"/>
          <w:szCs w:val="17"/>
        </w:rPr>
        <w:t xml:space="preserve">(nachfolgend auch „Drittleistungen“) in </w:t>
      </w:r>
      <w:r w:rsidRPr="00BE4DA8">
        <w:rPr>
          <w:rFonts w:ascii="Segoe UI Symbol" w:eastAsia="Quattrocento Sans" w:hAnsi="Segoe UI Symbol" w:cs="Quattrocento Sans"/>
          <w:color w:val="000000"/>
          <w:sz w:val="18"/>
          <w:szCs w:val="17"/>
        </w:rPr>
        <w:t>Anspruch zu nehmen</w:t>
      </w:r>
      <w:r w:rsidR="001620E0">
        <w:rPr>
          <w:rFonts w:ascii="Segoe UI Symbol" w:eastAsia="Quattrocento Sans" w:hAnsi="Segoe UI Symbol" w:cs="Quattrocento Sans"/>
          <w:color w:val="000000"/>
          <w:sz w:val="18"/>
          <w:szCs w:val="17"/>
        </w:rPr>
        <w:t xml:space="preserve"> und hierdurch entsprechende von diesen Dritten angebotenen Prozesse direkt eingebettet in unsere Software ausführen zu können</w:t>
      </w:r>
      <w:r w:rsidR="00361FA2">
        <w:rPr>
          <w:rFonts w:ascii="Segoe UI Symbol" w:eastAsia="Quattrocento Sans" w:hAnsi="Segoe UI Symbol" w:cs="Quattrocento Sans"/>
          <w:color w:val="000000"/>
          <w:sz w:val="18"/>
          <w:szCs w:val="17"/>
        </w:rPr>
        <w:t>.</w:t>
      </w:r>
      <w:r w:rsidRPr="00BE4DA8">
        <w:rPr>
          <w:rFonts w:ascii="Segoe UI Symbol" w:eastAsia="Quattrocento Sans" w:hAnsi="Segoe UI Symbol" w:cs="Quattrocento Sans"/>
          <w:color w:val="000000"/>
          <w:sz w:val="18"/>
          <w:szCs w:val="17"/>
        </w:rPr>
        <w:t xml:space="preserve"> </w:t>
      </w:r>
      <w:r w:rsidR="00361FA2" w:rsidRPr="00907ED8">
        <w:rPr>
          <w:rFonts w:ascii="Segoe UI Symbol" w:eastAsia="Quattrocento Sans" w:hAnsi="Segoe UI Symbol" w:cs="Quattrocento Sans"/>
          <w:color w:val="000000"/>
          <w:sz w:val="18"/>
          <w:szCs w:val="17"/>
          <w:highlight w:val="cyan"/>
          <w:rPrChange w:id="7" w:author="Sonja Koutny" w:date="2025-03-31T16:55:00Z" w16du:dateUtc="2025-03-31T14:55:00Z">
            <w:rPr>
              <w:rFonts w:ascii="Segoe UI Symbol" w:eastAsia="Quattrocento Sans" w:hAnsi="Segoe UI Symbol" w:cs="Quattrocento Sans"/>
              <w:color w:val="000000"/>
              <w:sz w:val="18"/>
              <w:szCs w:val="17"/>
              <w:highlight w:val="yellow"/>
            </w:rPr>
          </w:rPrChange>
        </w:rPr>
        <w:t>Diese Dritten weisen wir stets als solche aus,</w:t>
      </w:r>
      <w:r w:rsidR="00361FA2">
        <w:rPr>
          <w:rFonts w:ascii="Segoe UI Symbol" w:eastAsia="Quattrocento Sans" w:hAnsi="Segoe UI Symbol" w:cs="Quattrocento Sans"/>
          <w:color w:val="000000"/>
          <w:sz w:val="18"/>
          <w:szCs w:val="17"/>
        </w:rPr>
        <w:t xml:space="preserve"> damit der Unterschied zu unseren eigenen </w:t>
      </w:r>
      <w:r w:rsidR="00361FA2">
        <w:rPr>
          <w:rFonts w:ascii="Segoe UI Symbol" w:eastAsia="Quattrocento Sans" w:hAnsi="Segoe UI Symbol" w:cs="Quattrocento Sans"/>
          <w:color w:val="000000"/>
          <w:sz w:val="18"/>
          <w:szCs w:val="17"/>
        </w:rPr>
        <w:lastRenderedPageBreak/>
        <w:t xml:space="preserve">Leistungen erkennbar wird. Diese Drittleistungen bieten wir also nicht selbst an. Das bedeutet, wir vermitteln Ihnen diese Drittleistungen nur. Sollten Sie Drittleistungen in Anspruch nehmen, </w:t>
      </w:r>
      <w:r w:rsidRPr="00BE4DA8">
        <w:rPr>
          <w:rFonts w:ascii="Segoe UI Symbol" w:eastAsia="Quattrocento Sans" w:hAnsi="Segoe UI Symbol" w:cs="Quattrocento Sans"/>
          <w:color w:val="000000"/>
          <w:sz w:val="18"/>
          <w:szCs w:val="17"/>
        </w:rPr>
        <w:t>kann dies über ein gesondertes Vertragsverhältnis zwischen Ihnen und dem Dritten erfolgen</w:t>
      </w:r>
      <w:r w:rsidR="00361FA2">
        <w:rPr>
          <w:rFonts w:ascii="Segoe UI Symbol" w:eastAsia="Quattrocento Sans" w:hAnsi="Segoe UI Symbol" w:cs="Quattrocento Sans"/>
          <w:color w:val="000000"/>
          <w:sz w:val="18"/>
          <w:szCs w:val="17"/>
        </w:rPr>
        <w:t>, welches wir Ihnen im Rahmen der Nutzung unserer Software vermitteln</w:t>
      </w:r>
      <w:r w:rsidRPr="00BE4DA8">
        <w:rPr>
          <w:rFonts w:ascii="Segoe UI Symbol" w:eastAsia="Quattrocento Sans" w:hAnsi="Segoe UI Symbol" w:cs="Quattrocento Sans"/>
          <w:color w:val="000000"/>
          <w:sz w:val="18"/>
          <w:szCs w:val="17"/>
        </w:rPr>
        <w:t xml:space="preserve">. Wenn Sie solche </w:t>
      </w:r>
      <w:r w:rsidR="00361FA2">
        <w:rPr>
          <w:rFonts w:ascii="Segoe UI Symbol" w:eastAsia="Quattrocento Sans" w:hAnsi="Segoe UI Symbol" w:cs="Quattrocento Sans"/>
          <w:color w:val="000000"/>
          <w:sz w:val="18"/>
          <w:szCs w:val="17"/>
        </w:rPr>
        <w:t>Drittleistungen</w:t>
      </w:r>
      <w:r w:rsidR="00361FA2" w:rsidRPr="00BE4DA8">
        <w:rPr>
          <w:rFonts w:ascii="Segoe UI Symbol" w:eastAsia="Quattrocento Sans" w:hAnsi="Segoe UI Symbol" w:cs="Quattrocento Sans"/>
          <w:color w:val="000000"/>
          <w:sz w:val="18"/>
          <w:szCs w:val="17"/>
        </w:rPr>
        <w:t xml:space="preserve"> </w:t>
      </w:r>
      <w:r w:rsidRPr="00BE4DA8">
        <w:rPr>
          <w:rFonts w:ascii="Segoe UI Symbol" w:eastAsia="Quattrocento Sans" w:hAnsi="Segoe UI Symbol" w:cs="Quattrocento Sans"/>
          <w:color w:val="000000"/>
          <w:sz w:val="18"/>
          <w:szCs w:val="17"/>
        </w:rPr>
        <w:t>in Anspruch nehmen, sind wir für die</w:t>
      </w:r>
      <w:r w:rsidR="00485B3A">
        <w:rPr>
          <w:rFonts w:ascii="Segoe UI Symbol" w:eastAsia="Quattrocento Sans" w:hAnsi="Segoe UI Symbol" w:cs="Quattrocento Sans"/>
          <w:color w:val="000000"/>
          <w:sz w:val="18"/>
          <w:szCs w:val="17"/>
        </w:rPr>
        <w:t>se</w:t>
      </w:r>
      <w:r w:rsidRPr="00BE4DA8">
        <w:rPr>
          <w:rFonts w:ascii="Segoe UI Symbol" w:eastAsia="Quattrocento Sans" w:hAnsi="Segoe UI Symbol" w:cs="Quattrocento Sans"/>
          <w:color w:val="000000"/>
          <w:sz w:val="18"/>
          <w:szCs w:val="17"/>
        </w:rPr>
        <w:t xml:space="preserve"> </w:t>
      </w:r>
      <w:r w:rsidR="00485B3A">
        <w:rPr>
          <w:rFonts w:ascii="Segoe UI Symbol" w:eastAsia="Quattrocento Sans" w:hAnsi="Segoe UI Symbol" w:cs="Quattrocento Sans"/>
          <w:color w:val="000000"/>
          <w:sz w:val="18"/>
          <w:szCs w:val="17"/>
        </w:rPr>
        <w:t>Drittleistungen</w:t>
      </w:r>
      <w:r w:rsidR="00485B3A" w:rsidRPr="00BE4DA8">
        <w:rPr>
          <w:rFonts w:ascii="Segoe UI Symbol" w:eastAsia="Quattrocento Sans" w:hAnsi="Segoe UI Symbol" w:cs="Quattrocento Sans"/>
          <w:color w:val="000000"/>
          <w:sz w:val="18"/>
          <w:szCs w:val="17"/>
        </w:rPr>
        <w:t xml:space="preserve"> </w:t>
      </w:r>
      <w:r w:rsidR="00485B3A">
        <w:rPr>
          <w:rFonts w:ascii="Segoe UI Symbol" w:eastAsia="Quattrocento Sans" w:hAnsi="Segoe UI Symbol" w:cs="Quattrocento Sans"/>
          <w:color w:val="000000"/>
          <w:sz w:val="18"/>
          <w:szCs w:val="17"/>
        </w:rPr>
        <w:t xml:space="preserve">selbst </w:t>
      </w:r>
      <w:r w:rsidRPr="00BE4DA8">
        <w:rPr>
          <w:rFonts w:ascii="Segoe UI Symbol" w:eastAsia="Quattrocento Sans" w:hAnsi="Segoe UI Symbol" w:cs="Quattrocento Sans"/>
          <w:color w:val="000000"/>
          <w:sz w:val="18"/>
          <w:szCs w:val="17"/>
        </w:rPr>
        <w:t>nicht verantwortlich.</w:t>
      </w:r>
      <w:r w:rsidR="00485B3A">
        <w:rPr>
          <w:rFonts w:ascii="Segoe UI Symbol" w:eastAsia="Quattrocento Sans" w:hAnsi="Segoe UI Symbol" w:cs="Quattrocento Sans"/>
          <w:color w:val="000000"/>
          <w:sz w:val="18"/>
          <w:szCs w:val="17"/>
        </w:rPr>
        <w:t xml:space="preserve"> Hierfür</w:t>
      </w:r>
      <w:r w:rsidRPr="00BE4DA8">
        <w:rPr>
          <w:rFonts w:ascii="Segoe UI Symbol" w:eastAsia="Quattrocento Sans" w:hAnsi="Segoe UI Symbol" w:cs="Quattrocento Sans"/>
          <w:color w:val="000000"/>
          <w:sz w:val="18"/>
          <w:szCs w:val="17"/>
        </w:rPr>
        <w:t xml:space="preserve"> gelten ausschließlich die in </w:t>
      </w:r>
      <w:r w:rsidR="00485B3A">
        <w:rPr>
          <w:rFonts w:ascii="Segoe UI Symbol" w:eastAsia="Quattrocento Sans" w:hAnsi="Segoe UI Symbol" w:cs="Quattrocento Sans"/>
          <w:color w:val="000000"/>
          <w:sz w:val="18"/>
          <w:szCs w:val="17"/>
        </w:rPr>
        <w:t>Ihrem</w:t>
      </w:r>
      <w:r w:rsidRPr="00BE4DA8">
        <w:rPr>
          <w:rFonts w:ascii="Segoe UI Symbol" w:eastAsia="Quattrocento Sans" w:hAnsi="Segoe UI Symbol" w:cs="Quattrocento Sans"/>
          <w:color w:val="000000"/>
          <w:sz w:val="18"/>
          <w:szCs w:val="17"/>
        </w:rPr>
        <w:t xml:space="preserve"> Vertragsverhältnis zwischen Ihnen und dem Dritten vereinbarten Bedingungen.</w:t>
      </w:r>
    </w:p>
    <w:p w14:paraId="190B6624" w14:textId="71735221" w:rsidR="007501B3" w:rsidRDefault="00634B72" w:rsidP="001F0FD1">
      <w:pPr>
        <w:numPr>
          <w:ilvl w:val="0"/>
          <w:numId w:val="2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860446">
        <w:rPr>
          <w:rFonts w:ascii="Segoe UI Symbol" w:eastAsia="Quattrocento Sans" w:hAnsi="Segoe UI Symbol" w:cs="Quattrocento Sans"/>
          <w:color w:val="000000"/>
          <w:sz w:val="18"/>
          <w:szCs w:val="17"/>
        </w:rPr>
        <w:t xml:space="preserve">Unsere </w:t>
      </w:r>
      <w:proofErr w:type="gramStart"/>
      <w:r w:rsidR="00035697">
        <w:rPr>
          <w:rFonts w:ascii="Segoe UI Symbol" w:eastAsia="Quattrocento Sans" w:hAnsi="Segoe UI Symbol" w:cs="Quattrocento Sans"/>
          <w:color w:val="000000"/>
          <w:sz w:val="18"/>
          <w:szCs w:val="17"/>
        </w:rPr>
        <w:t>Software Leistungen</w:t>
      </w:r>
      <w:proofErr w:type="gramEnd"/>
      <w:r w:rsidRPr="00860446">
        <w:rPr>
          <w:rFonts w:ascii="Segoe UI Symbol" w:eastAsia="Quattrocento Sans" w:hAnsi="Segoe UI Symbol" w:cs="Quattrocento Sans"/>
          <w:color w:val="000000"/>
          <w:sz w:val="18"/>
          <w:szCs w:val="17"/>
        </w:rPr>
        <w:t xml:space="preserve"> stellen wir Ihnen im Rahmen eines „</w:t>
      </w:r>
      <w:r w:rsidR="00080C41">
        <w:rPr>
          <w:rFonts w:ascii="Segoe UI Symbol" w:eastAsia="Quattrocento Sans" w:hAnsi="Segoe UI Symbol" w:cs="Quattrocento Sans"/>
          <w:color w:val="000000"/>
          <w:sz w:val="18"/>
          <w:szCs w:val="17"/>
        </w:rPr>
        <w:t>Abonnement</w:t>
      </w:r>
      <w:r w:rsidRPr="00860446">
        <w:rPr>
          <w:rFonts w:ascii="Segoe UI Symbol" w:eastAsia="Quattrocento Sans" w:hAnsi="Segoe UI Symbol" w:cs="Quattrocento Sans"/>
          <w:color w:val="000000"/>
          <w:sz w:val="18"/>
          <w:szCs w:val="17"/>
        </w:rPr>
        <w:t>modells“</w:t>
      </w:r>
      <w:r w:rsidR="00080C41">
        <w:rPr>
          <w:rFonts w:ascii="Segoe UI Symbol" w:eastAsia="Quattrocento Sans" w:hAnsi="Segoe UI Symbol" w:cs="Quattrocento Sans"/>
          <w:color w:val="000000"/>
          <w:sz w:val="18"/>
          <w:szCs w:val="17"/>
        </w:rPr>
        <w:t xml:space="preserve"> (engl. „</w:t>
      </w:r>
      <w:proofErr w:type="spellStart"/>
      <w:r w:rsidR="00080C41" w:rsidRPr="00027AE0">
        <w:rPr>
          <w:rFonts w:ascii="Segoe UI Symbol" w:eastAsia="Quattrocento Sans" w:hAnsi="Segoe UI Symbol" w:cs="Quattrocento Sans"/>
          <w:color w:val="000000"/>
          <w:sz w:val="18"/>
          <w:szCs w:val="17"/>
        </w:rPr>
        <w:t>Subscription</w:t>
      </w:r>
      <w:proofErr w:type="spellEnd"/>
      <w:r w:rsidR="00080C41" w:rsidRPr="00027AE0">
        <w:rPr>
          <w:rFonts w:ascii="Segoe UI Symbol" w:eastAsia="Quattrocento Sans" w:hAnsi="Segoe UI Symbol" w:cs="Quattrocento Sans"/>
          <w:color w:val="000000"/>
          <w:sz w:val="18"/>
          <w:szCs w:val="17"/>
        </w:rPr>
        <w:t>-model</w:t>
      </w:r>
      <w:r w:rsidR="00080C41">
        <w:rPr>
          <w:rFonts w:ascii="Segoe UI Symbol" w:eastAsia="Quattrocento Sans" w:hAnsi="Segoe UI Symbol" w:cs="Quattrocento Sans"/>
          <w:color w:val="000000"/>
          <w:sz w:val="18"/>
          <w:szCs w:val="17"/>
        </w:rPr>
        <w:t>“)</w:t>
      </w:r>
      <w:r w:rsidRPr="00860446">
        <w:rPr>
          <w:rFonts w:ascii="Segoe UI Symbol" w:eastAsia="Quattrocento Sans" w:hAnsi="Segoe UI Symbol" w:cs="Quattrocento Sans"/>
          <w:color w:val="000000"/>
          <w:sz w:val="18"/>
          <w:szCs w:val="17"/>
        </w:rPr>
        <w:t>, juristisch gesehen also als Mietsache für die Dauer unserer Vertragsbeziehung zur Verfügung.</w:t>
      </w:r>
      <w:r>
        <w:rPr>
          <w:rFonts w:ascii="Segoe UI Symbol" w:eastAsia="Quattrocento Sans" w:hAnsi="Segoe UI Symbol" w:cs="Quattrocento Sans"/>
          <w:color w:val="000000"/>
          <w:sz w:val="18"/>
          <w:szCs w:val="17"/>
        </w:rPr>
        <w:t xml:space="preserve"> </w:t>
      </w:r>
    </w:p>
    <w:p w14:paraId="6F8F7F63" w14:textId="6FD3BD05" w:rsidR="00C047E0" w:rsidRPr="00C047E0" w:rsidDel="007E045F" w:rsidRDefault="00C047E0" w:rsidP="001F0FD1">
      <w:pPr>
        <w:numPr>
          <w:ilvl w:val="0"/>
          <w:numId w:val="21"/>
        </w:numPr>
        <w:pBdr>
          <w:top w:val="nil"/>
          <w:left w:val="nil"/>
          <w:bottom w:val="nil"/>
          <w:right w:val="nil"/>
          <w:between w:val="nil"/>
        </w:pBdr>
        <w:spacing w:line="276" w:lineRule="auto"/>
        <w:ind w:left="567" w:hanging="567"/>
        <w:jc w:val="both"/>
        <w:rPr>
          <w:del w:id="8" w:author="Nils Bremann" w:date="2025-04-09T12:21:00Z" w16du:dateUtc="2025-04-09T10:21:00Z"/>
          <w:rFonts w:ascii="Segoe UI Symbol" w:eastAsia="Quattrocento Sans" w:hAnsi="Segoe UI Symbol" w:cs="Quattrocento Sans"/>
          <w:color w:val="000000"/>
          <w:sz w:val="18"/>
          <w:szCs w:val="17"/>
        </w:rPr>
      </w:pPr>
      <w:commentRangeStart w:id="9"/>
      <w:commentRangeStart w:id="10"/>
      <w:commentRangeStart w:id="11"/>
      <w:del w:id="12" w:author="Nils Bremann" w:date="2025-04-09T12:21:00Z" w16du:dateUtc="2025-04-09T10:21:00Z">
        <w:r w:rsidDel="007E045F">
          <w:rPr>
            <w:rFonts w:ascii="Segoe UI Symbol" w:hAnsi="Segoe UI Symbol"/>
            <w:sz w:val="18"/>
            <w:szCs w:val="18"/>
          </w:rPr>
          <w:delText xml:space="preserve">Wir </w:delText>
        </w:r>
        <w:commentRangeEnd w:id="9"/>
        <w:r w:rsidR="005022BA" w:rsidDel="007E045F">
          <w:rPr>
            <w:rStyle w:val="Kommentarzeichen"/>
          </w:rPr>
          <w:commentReference w:id="9"/>
        </w:r>
        <w:commentRangeEnd w:id="10"/>
        <w:r w:rsidR="00960070" w:rsidDel="007E045F">
          <w:rPr>
            <w:rStyle w:val="Kommentarzeichen"/>
          </w:rPr>
          <w:commentReference w:id="10"/>
        </w:r>
      </w:del>
      <w:commentRangeEnd w:id="11"/>
      <w:r w:rsidR="00926EAD">
        <w:rPr>
          <w:rStyle w:val="Kommentarzeichen"/>
        </w:rPr>
        <w:commentReference w:id="11"/>
      </w:r>
      <w:del w:id="13" w:author="Nils Bremann" w:date="2025-04-09T12:21:00Z" w16du:dateUtc="2025-04-09T10:21:00Z">
        <w:r w:rsidDel="007E045F">
          <w:rPr>
            <w:rFonts w:ascii="Segoe UI Symbol" w:hAnsi="Segoe UI Symbol"/>
            <w:sz w:val="18"/>
            <w:szCs w:val="18"/>
          </w:rPr>
          <w:delText>weisen Sie</w:delText>
        </w:r>
        <w:r w:rsidRPr="00A9253B" w:rsidDel="007E045F">
          <w:rPr>
            <w:rFonts w:ascii="Segoe UI Symbol" w:hAnsi="Segoe UI Symbol"/>
            <w:sz w:val="18"/>
            <w:szCs w:val="18"/>
          </w:rPr>
          <w:delText xml:space="preserve"> ausdrücklich darauf hin, dass es sich bei </w:delText>
        </w:r>
        <w:r w:rsidDel="007E045F">
          <w:rPr>
            <w:rFonts w:ascii="Segoe UI Symbol" w:hAnsi="Segoe UI Symbol"/>
            <w:sz w:val="18"/>
            <w:szCs w:val="18"/>
          </w:rPr>
          <w:delText>der aktuellen Version unserer Software</w:delText>
        </w:r>
        <w:r w:rsidRPr="00A9253B" w:rsidDel="007E045F">
          <w:rPr>
            <w:rFonts w:ascii="Segoe UI Symbol" w:hAnsi="Segoe UI Symbol"/>
            <w:sz w:val="18"/>
            <w:szCs w:val="18"/>
          </w:rPr>
          <w:delText xml:space="preserve"> um Software in einem frühen Entwicklungsstadium handelt</w:delText>
        </w:r>
        <w:r w:rsidDel="007E045F">
          <w:rPr>
            <w:rFonts w:ascii="Segoe UI Symbol" w:hAnsi="Segoe UI Symbol"/>
            <w:sz w:val="18"/>
            <w:szCs w:val="18"/>
          </w:rPr>
          <w:delText xml:space="preserve">. Diese frühe Version kann </w:delText>
        </w:r>
        <w:r w:rsidRPr="00A9253B" w:rsidDel="007E045F">
          <w:rPr>
            <w:rFonts w:ascii="Segoe UI Symbol" w:hAnsi="Segoe UI Symbol"/>
            <w:sz w:val="18"/>
            <w:szCs w:val="18"/>
          </w:rPr>
          <w:delText>Fehler und Mängel aufweisen</w:delText>
        </w:r>
        <w:r w:rsidDel="007E045F">
          <w:rPr>
            <w:rFonts w:ascii="Segoe UI Symbol" w:hAnsi="Segoe UI Symbol"/>
            <w:sz w:val="18"/>
            <w:szCs w:val="18"/>
          </w:rPr>
          <w:delText>, die eine inkorrekte Datenverarbeitung zur Folge haben kann</w:delText>
        </w:r>
        <w:r w:rsidRPr="00A9253B" w:rsidDel="007E045F">
          <w:rPr>
            <w:rFonts w:ascii="Segoe UI Symbol" w:hAnsi="Segoe UI Symbol"/>
            <w:sz w:val="18"/>
            <w:szCs w:val="18"/>
          </w:rPr>
          <w:delText xml:space="preserve">. </w:delText>
        </w:r>
        <w:r w:rsidDel="007E045F">
          <w:rPr>
            <w:rFonts w:ascii="Segoe UI Symbol" w:hAnsi="Segoe UI Symbol"/>
            <w:sz w:val="18"/>
            <w:szCs w:val="18"/>
          </w:rPr>
          <w:delText>Wir sichern Ihnen daher weder eine</w:delText>
        </w:r>
        <w:r w:rsidRPr="00A9253B" w:rsidDel="007E045F">
          <w:rPr>
            <w:rFonts w:ascii="Segoe UI Symbol" w:hAnsi="Segoe UI Symbol"/>
            <w:sz w:val="18"/>
            <w:szCs w:val="18"/>
          </w:rPr>
          <w:delText xml:space="preserve"> Verfügbarkeit </w:delText>
        </w:r>
        <w:r w:rsidDel="007E045F">
          <w:rPr>
            <w:rFonts w:ascii="Segoe UI Symbol" w:hAnsi="Segoe UI Symbol"/>
            <w:sz w:val="18"/>
            <w:szCs w:val="18"/>
          </w:rPr>
          <w:delText>noch</w:delText>
        </w:r>
        <w:r w:rsidRPr="00A9253B" w:rsidDel="007E045F">
          <w:rPr>
            <w:rFonts w:ascii="Segoe UI Symbol" w:hAnsi="Segoe UI Symbol"/>
            <w:sz w:val="18"/>
            <w:szCs w:val="18"/>
          </w:rPr>
          <w:delText xml:space="preserve"> Richtigkeit </w:delText>
        </w:r>
        <w:r w:rsidDel="007E045F">
          <w:rPr>
            <w:rFonts w:ascii="Segoe UI Symbol" w:hAnsi="Segoe UI Symbol"/>
            <w:sz w:val="18"/>
            <w:szCs w:val="18"/>
          </w:rPr>
          <w:delText>unserer Software sowie der mit unserer Software verarbeiteten Inhalte zu.</w:delText>
        </w:r>
      </w:del>
    </w:p>
    <w:p w14:paraId="51C781C1" w14:textId="77777777" w:rsidR="007501B3" w:rsidRDefault="007501B3" w:rsidP="007C4B27">
      <w:pPr>
        <w:spacing w:line="276" w:lineRule="auto"/>
        <w:jc w:val="both"/>
        <w:rPr>
          <w:rFonts w:ascii="Segoe UI Symbol" w:eastAsia="Quattrocento Sans" w:hAnsi="Segoe UI Symbol" w:cs="Quattrocento Sans"/>
          <w:sz w:val="18"/>
          <w:szCs w:val="17"/>
        </w:rPr>
      </w:pPr>
    </w:p>
    <w:p w14:paraId="59533130" w14:textId="77777777" w:rsidR="00F61CC6" w:rsidRPr="001D6336" w:rsidRDefault="00F61CC6" w:rsidP="007C4B27">
      <w:pPr>
        <w:spacing w:line="276" w:lineRule="auto"/>
        <w:jc w:val="both"/>
        <w:rPr>
          <w:rFonts w:ascii="Segoe UI Symbol" w:eastAsia="Quattrocento Sans" w:hAnsi="Segoe UI Symbol" w:cs="Quattrocento Sans"/>
          <w:sz w:val="18"/>
          <w:szCs w:val="17"/>
        </w:rPr>
      </w:pPr>
    </w:p>
    <w:p w14:paraId="6A8BC72C" w14:textId="4EA471E6" w:rsidR="007501B3" w:rsidRPr="00317258" w:rsidRDefault="007501B3" w:rsidP="001F0FD1">
      <w:pPr>
        <w:pStyle w:val="Listenabsatz"/>
        <w:numPr>
          <w:ilvl w:val="0"/>
          <w:numId w:val="17"/>
        </w:numPr>
        <w:spacing w:line="276" w:lineRule="auto"/>
        <w:ind w:left="426" w:hanging="426"/>
        <w:jc w:val="center"/>
        <w:rPr>
          <w:rFonts w:ascii="Segoe UI Symbol" w:hAnsi="Segoe UI Symbol"/>
          <w:b/>
          <w:bCs/>
          <w:sz w:val="18"/>
          <w:szCs w:val="18"/>
        </w:rPr>
      </w:pPr>
      <w:r w:rsidRPr="00317258">
        <w:rPr>
          <w:rFonts w:ascii="Segoe UI Symbol" w:hAnsi="Segoe UI Symbol"/>
          <w:b/>
          <w:bCs/>
          <w:sz w:val="18"/>
          <w:szCs w:val="18"/>
        </w:rPr>
        <w:t>Dienstleistungen</w:t>
      </w:r>
    </w:p>
    <w:p w14:paraId="4621357D" w14:textId="77777777" w:rsidR="008569EB" w:rsidRPr="001D6336" w:rsidRDefault="008569EB" w:rsidP="008569EB">
      <w:pPr>
        <w:pBdr>
          <w:top w:val="nil"/>
          <w:left w:val="nil"/>
          <w:bottom w:val="nil"/>
          <w:right w:val="nil"/>
          <w:between w:val="nil"/>
        </w:pBdr>
        <w:spacing w:line="276" w:lineRule="auto"/>
        <w:ind w:left="570" w:hanging="570"/>
        <w:jc w:val="center"/>
        <w:rPr>
          <w:rFonts w:ascii="Segoe UI Symbol" w:eastAsia="Quattrocento Sans" w:hAnsi="Segoe UI Symbol" w:cs="Quattrocento Sans"/>
          <w:sz w:val="18"/>
          <w:szCs w:val="17"/>
        </w:rPr>
      </w:pPr>
    </w:p>
    <w:p w14:paraId="6EEF499D" w14:textId="77777777" w:rsidR="00596A35" w:rsidRDefault="00596A35" w:rsidP="001F0FD1">
      <w:pPr>
        <w:pStyle w:val="Listenabsatz"/>
        <w:numPr>
          <w:ilvl w:val="0"/>
          <w:numId w:val="25"/>
        </w:numPr>
        <w:pBdr>
          <w:top w:val="nil"/>
          <w:left w:val="nil"/>
          <w:bottom w:val="nil"/>
          <w:right w:val="nil"/>
          <w:between w:val="nil"/>
        </w:pBdr>
        <w:spacing w:line="276" w:lineRule="auto"/>
        <w:ind w:left="567" w:hanging="567"/>
        <w:jc w:val="both"/>
        <w:rPr>
          <w:rFonts w:ascii="Segoe UI Symbol" w:eastAsia="Quattrocento Sans" w:hAnsi="Segoe UI Symbol" w:cs="Quattrocento Sans"/>
          <w:sz w:val="18"/>
          <w:szCs w:val="17"/>
        </w:rPr>
      </w:pPr>
      <w:r w:rsidRPr="002559DB">
        <w:rPr>
          <w:rFonts w:ascii="Segoe UI Symbol" w:eastAsia="Quattrocento Sans" w:hAnsi="Segoe UI Symbol" w:cs="Quattrocento Sans"/>
          <w:sz w:val="18"/>
          <w:szCs w:val="17"/>
        </w:rPr>
        <w:t xml:space="preserve">Neben den Software Leistungen bieten wir Ihnen, sofern </w:t>
      </w:r>
      <w:r w:rsidRPr="002559DB">
        <w:rPr>
          <w:rFonts w:ascii="Segoe UI Symbol" w:eastAsia="Quattrocento Sans" w:hAnsi="Segoe UI Symbol" w:cs="Quattrocento Sans"/>
          <w:color w:val="000000"/>
          <w:sz w:val="18"/>
          <w:szCs w:val="17"/>
        </w:rPr>
        <w:t>gesondert im Lizenzvertrag vereinbart</w:t>
      </w:r>
      <w:r w:rsidRPr="002559DB">
        <w:rPr>
          <w:rFonts w:ascii="Segoe UI Symbol" w:eastAsia="Quattrocento Sans" w:hAnsi="Segoe UI Symbol" w:cs="Quattrocento Sans"/>
          <w:sz w:val="18"/>
          <w:szCs w:val="17"/>
        </w:rPr>
        <w:t xml:space="preserve">, </w:t>
      </w:r>
      <w:r>
        <w:rPr>
          <w:rFonts w:ascii="Segoe UI Symbol" w:eastAsia="Quattrocento Sans" w:hAnsi="Segoe UI Symbol" w:cs="Quattrocento Sans"/>
          <w:sz w:val="18"/>
          <w:szCs w:val="17"/>
        </w:rPr>
        <w:t xml:space="preserve">im Zusammenhang mit unseren Software Leistungen stehender </w:t>
      </w:r>
      <w:r w:rsidRPr="002559DB">
        <w:rPr>
          <w:rFonts w:ascii="Segoe UI Symbol" w:eastAsia="Quattrocento Sans" w:hAnsi="Segoe UI Symbol" w:cs="Quattrocento Sans"/>
          <w:sz w:val="18"/>
          <w:szCs w:val="17"/>
        </w:rPr>
        <w:t xml:space="preserve">Dienstleistungen an. Diese Dienstleistungen können insbesondere </w:t>
      </w:r>
      <w:proofErr w:type="gramStart"/>
      <w:r w:rsidRPr="002559DB">
        <w:rPr>
          <w:rFonts w:ascii="Segoe UI Symbol" w:eastAsia="Quattrocento Sans" w:hAnsi="Segoe UI Symbol" w:cs="Quattrocento Sans"/>
          <w:sz w:val="18"/>
          <w:szCs w:val="17"/>
        </w:rPr>
        <w:t>aus folgenden</w:t>
      </w:r>
      <w:proofErr w:type="gramEnd"/>
      <w:r w:rsidRPr="002559DB">
        <w:rPr>
          <w:rFonts w:ascii="Segoe UI Symbol" w:eastAsia="Quattrocento Sans" w:hAnsi="Segoe UI Symbol" w:cs="Quattrocento Sans"/>
          <w:sz w:val="18"/>
          <w:szCs w:val="17"/>
        </w:rPr>
        <w:t xml:space="preserve"> Leistungsbestandteilen bestehen:</w:t>
      </w:r>
    </w:p>
    <w:p w14:paraId="6CE8092A" w14:textId="77777777" w:rsidR="00596A35" w:rsidRDefault="00596A35" w:rsidP="00596A35">
      <w:pPr>
        <w:pBdr>
          <w:top w:val="nil"/>
          <w:left w:val="nil"/>
          <w:bottom w:val="nil"/>
          <w:right w:val="nil"/>
          <w:between w:val="nil"/>
        </w:pBdr>
        <w:spacing w:line="276" w:lineRule="auto"/>
        <w:jc w:val="both"/>
        <w:rPr>
          <w:rFonts w:ascii="Segoe UI Symbol" w:eastAsia="Quattrocento Sans" w:hAnsi="Segoe UI Symbol" w:cs="Quattrocento Sans"/>
          <w:sz w:val="18"/>
          <w:szCs w:val="17"/>
        </w:rPr>
      </w:pPr>
    </w:p>
    <w:p w14:paraId="0C70F30F" w14:textId="38B96F2D" w:rsidR="001E1E07" w:rsidRDefault="001E1E07" w:rsidP="00686F22">
      <w:pPr>
        <w:pStyle w:val="Listenabsatz"/>
        <w:numPr>
          <w:ilvl w:val="1"/>
          <w:numId w:val="21"/>
        </w:numPr>
        <w:pBdr>
          <w:top w:val="nil"/>
          <w:left w:val="nil"/>
          <w:bottom w:val="nil"/>
          <w:right w:val="nil"/>
          <w:between w:val="nil"/>
        </w:pBdr>
        <w:spacing w:line="276" w:lineRule="auto"/>
        <w:ind w:left="1418"/>
        <w:jc w:val="both"/>
        <w:rPr>
          <w:rFonts w:ascii="Segoe UI Symbol" w:eastAsia="Quattrocento Sans" w:hAnsi="Segoe UI Symbol" w:cs="Quattrocento Sans"/>
          <w:sz w:val="18"/>
          <w:szCs w:val="17"/>
        </w:rPr>
      </w:pPr>
      <w:r>
        <w:rPr>
          <w:rFonts w:ascii="Segoe UI Symbol" w:eastAsia="Quattrocento Sans" w:hAnsi="Segoe UI Symbol" w:cs="Quattrocento Sans"/>
          <w:sz w:val="18"/>
          <w:szCs w:val="17"/>
        </w:rPr>
        <w:t>Datenübernahme,</w:t>
      </w:r>
    </w:p>
    <w:p w14:paraId="1CB47749" w14:textId="0BBA7D98" w:rsidR="00596A35" w:rsidRDefault="00596A35" w:rsidP="00686F22">
      <w:pPr>
        <w:pStyle w:val="Listenabsatz"/>
        <w:numPr>
          <w:ilvl w:val="1"/>
          <w:numId w:val="21"/>
        </w:numPr>
        <w:pBdr>
          <w:top w:val="nil"/>
          <w:left w:val="nil"/>
          <w:bottom w:val="nil"/>
          <w:right w:val="nil"/>
          <w:between w:val="nil"/>
        </w:pBdr>
        <w:spacing w:line="276" w:lineRule="auto"/>
        <w:ind w:left="1418"/>
        <w:jc w:val="both"/>
        <w:rPr>
          <w:rFonts w:ascii="Segoe UI Symbol" w:eastAsia="Quattrocento Sans" w:hAnsi="Segoe UI Symbol" w:cs="Quattrocento Sans"/>
          <w:sz w:val="18"/>
          <w:szCs w:val="17"/>
        </w:rPr>
      </w:pPr>
      <w:r w:rsidRPr="001D6336">
        <w:rPr>
          <w:rFonts w:ascii="Segoe UI Symbol" w:eastAsia="Quattrocento Sans" w:hAnsi="Segoe UI Symbol" w:cs="Quattrocento Sans"/>
          <w:sz w:val="18"/>
          <w:szCs w:val="17"/>
        </w:rPr>
        <w:t xml:space="preserve">Workshops, </w:t>
      </w:r>
    </w:p>
    <w:p w14:paraId="5250FC11" w14:textId="77777777" w:rsidR="00596A35" w:rsidRDefault="00596A35" w:rsidP="00686F22">
      <w:pPr>
        <w:pStyle w:val="Listenabsatz"/>
        <w:numPr>
          <w:ilvl w:val="1"/>
          <w:numId w:val="21"/>
        </w:numPr>
        <w:pBdr>
          <w:top w:val="nil"/>
          <w:left w:val="nil"/>
          <w:bottom w:val="nil"/>
          <w:right w:val="nil"/>
          <w:between w:val="nil"/>
        </w:pBdr>
        <w:spacing w:line="276" w:lineRule="auto"/>
        <w:ind w:left="1418"/>
        <w:jc w:val="both"/>
        <w:rPr>
          <w:rFonts w:ascii="Segoe UI Symbol" w:eastAsia="Quattrocento Sans" w:hAnsi="Segoe UI Symbol" w:cs="Quattrocento Sans"/>
          <w:sz w:val="18"/>
          <w:szCs w:val="17"/>
        </w:rPr>
      </w:pPr>
      <w:r>
        <w:rPr>
          <w:rFonts w:ascii="Segoe UI Symbol" w:eastAsia="Quattrocento Sans" w:hAnsi="Segoe UI Symbol" w:cs="Quattrocento Sans"/>
          <w:sz w:val="18"/>
          <w:szCs w:val="17"/>
        </w:rPr>
        <w:t>Schulungen,</w:t>
      </w:r>
    </w:p>
    <w:p w14:paraId="29EF63AB" w14:textId="77777777" w:rsidR="00596A35" w:rsidRPr="002559DB" w:rsidRDefault="00596A35" w:rsidP="00686F22">
      <w:pPr>
        <w:pStyle w:val="Listenabsatz"/>
        <w:numPr>
          <w:ilvl w:val="1"/>
          <w:numId w:val="21"/>
        </w:numPr>
        <w:pBdr>
          <w:top w:val="nil"/>
          <w:left w:val="nil"/>
          <w:bottom w:val="nil"/>
          <w:right w:val="nil"/>
          <w:between w:val="nil"/>
        </w:pBdr>
        <w:spacing w:line="276" w:lineRule="auto"/>
        <w:ind w:left="1418"/>
        <w:jc w:val="both"/>
        <w:rPr>
          <w:rFonts w:ascii="Segoe UI Symbol" w:eastAsia="Quattrocento Sans" w:hAnsi="Segoe UI Symbol" w:cs="Quattrocento Sans"/>
          <w:sz w:val="18"/>
          <w:szCs w:val="17"/>
        </w:rPr>
      </w:pPr>
      <w:r w:rsidRPr="001D6336">
        <w:rPr>
          <w:rFonts w:ascii="Segoe UI Symbol" w:eastAsia="Quattrocento Sans" w:hAnsi="Segoe UI Symbol" w:cs="Quattrocento Sans"/>
          <w:sz w:val="18"/>
          <w:szCs w:val="17"/>
        </w:rPr>
        <w:t>Beratung</w:t>
      </w:r>
      <w:r>
        <w:rPr>
          <w:rFonts w:ascii="Segoe UI Symbol" w:eastAsia="Quattrocento Sans" w:hAnsi="Segoe UI Symbol" w:cs="Quattrocento Sans"/>
          <w:sz w:val="18"/>
          <w:szCs w:val="17"/>
        </w:rPr>
        <w:t>.</w:t>
      </w:r>
    </w:p>
    <w:p w14:paraId="5FCF5D41" w14:textId="77777777" w:rsidR="00596A35" w:rsidRDefault="00596A35" w:rsidP="00596A35">
      <w:pPr>
        <w:pBdr>
          <w:top w:val="nil"/>
          <w:left w:val="nil"/>
          <w:bottom w:val="nil"/>
          <w:right w:val="nil"/>
          <w:between w:val="nil"/>
        </w:pBdr>
        <w:spacing w:line="276" w:lineRule="auto"/>
        <w:jc w:val="both"/>
        <w:rPr>
          <w:rFonts w:ascii="Segoe UI Symbol" w:eastAsia="Quattrocento Sans" w:hAnsi="Segoe UI Symbol" w:cs="Quattrocento Sans"/>
          <w:sz w:val="18"/>
          <w:szCs w:val="17"/>
        </w:rPr>
      </w:pPr>
    </w:p>
    <w:p w14:paraId="3139610E" w14:textId="77777777" w:rsidR="00596A35" w:rsidRPr="001D6336" w:rsidRDefault="00596A35" w:rsidP="001F0FD1">
      <w:pPr>
        <w:pStyle w:val="Listenabsatz"/>
        <w:numPr>
          <w:ilvl w:val="0"/>
          <w:numId w:val="25"/>
        </w:numPr>
        <w:pBdr>
          <w:top w:val="nil"/>
          <w:left w:val="nil"/>
          <w:bottom w:val="nil"/>
          <w:right w:val="nil"/>
          <w:between w:val="nil"/>
        </w:pBdr>
        <w:spacing w:line="276" w:lineRule="auto"/>
        <w:ind w:left="567" w:hanging="567"/>
        <w:jc w:val="both"/>
        <w:rPr>
          <w:rFonts w:ascii="Segoe UI Symbol" w:eastAsia="Quattrocento Sans" w:hAnsi="Segoe UI Symbol" w:cs="Quattrocento Sans"/>
          <w:sz w:val="18"/>
          <w:szCs w:val="17"/>
        </w:rPr>
      </w:pPr>
      <w:r>
        <w:rPr>
          <w:rFonts w:ascii="Segoe UI Symbol" w:eastAsia="Quattrocento Sans" w:hAnsi="Segoe UI Symbol" w:cs="Quattrocento Sans"/>
          <w:sz w:val="18"/>
          <w:szCs w:val="17"/>
        </w:rPr>
        <w:t>Die Beauftragung von Dienstleistungen ist</w:t>
      </w:r>
      <w:r w:rsidRPr="001D6336">
        <w:rPr>
          <w:rFonts w:ascii="Segoe UI Symbol" w:eastAsia="Quattrocento Sans" w:hAnsi="Segoe UI Symbol" w:cs="Quattrocento Sans"/>
          <w:sz w:val="18"/>
          <w:szCs w:val="17"/>
        </w:rPr>
        <w:t xml:space="preserve"> über eine individuelle Vereinbarung über Leistungsinhalte und Vergütung </w:t>
      </w:r>
      <w:r>
        <w:rPr>
          <w:rFonts w:ascii="Segoe UI Symbol" w:eastAsia="Quattrocento Sans" w:hAnsi="Segoe UI Symbol" w:cs="Quattrocento Sans"/>
          <w:sz w:val="18"/>
          <w:szCs w:val="17"/>
        </w:rPr>
        <w:t xml:space="preserve">im Rahmen des Lizenzvertrages </w:t>
      </w:r>
      <w:r w:rsidRPr="001D6336">
        <w:rPr>
          <w:rFonts w:ascii="Segoe UI Symbol" w:eastAsia="Quattrocento Sans" w:hAnsi="Segoe UI Symbol" w:cs="Quattrocento Sans"/>
          <w:sz w:val="18"/>
          <w:szCs w:val="17"/>
        </w:rPr>
        <w:t>möglich. Bei der Erbringung von Dienstleistungen wird unser Aufwand anhand der dafür angefallenen Personentage</w:t>
      </w:r>
      <w:r>
        <w:rPr>
          <w:rFonts w:ascii="Segoe UI Symbol" w:eastAsia="Quattrocento Sans" w:hAnsi="Segoe UI Symbol" w:cs="Quattrocento Sans"/>
          <w:sz w:val="18"/>
          <w:szCs w:val="17"/>
        </w:rPr>
        <w:t xml:space="preserve">, </w:t>
      </w:r>
      <w:r w:rsidRPr="001D6336">
        <w:rPr>
          <w:rFonts w:ascii="Segoe UI Symbol" w:eastAsia="Quattrocento Sans" w:hAnsi="Segoe UI Symbol" w:cs="Quattrocento Sans"/>
          <w:sz w:val="18"/>
          <w:szCs w:val="17"/>
        </w:rPr>
        <w:t xml:space="preserve">nach Stunden </w:t>
      </w:r>
      <w:r>
        <w:rPr>
          <w:rFonts w:ascii="Segoe UI Symbol" w:eastAsia="Quattrocento Sans" w:hAnsi="Segoe UI Symbol" w:cs="Quattrocento Sans"/>
          <w:sz w:val="18"/>
          <w:szCs w:val="17"/>
        </w:rPr>
        <w:t xml:space="preserve">bzw. entsprechend unserer Vereinbarungen im Lizenzvertrag </w:t>
      </w:r>
      <w:r w:rsidRPr="001D6336">
        <w:rPr>
          <w:rFonts w:ascii="Segoe UI Symbol" w:eastAsia="Quattrocento Sans" w:hAnsi="Segoe UI Symbol" w:cs="Quattrocento Sans"/>
          <w:sz w:val="18"/>
          <w:szCs w:val="17"/>
        </w:rPr>
        <w:t xml:space="preserve">abgerechnet. </w:t>
      </w:r>
    </w:p>
    <w:p w14:paraId="2C837914" w14:textId="77777777" w:rsidR="007501B3" w:rsidRDefault="007501B3" w:rsidP="007C4B27">
      <w:pPr>
        <w:pBdr>
          <w:top w:val="nil"/>
          <w:left w:val="nil"/>
          <w:bottom w:val="nil"/>
          <w:right w:val="nil"/>
          <w:between w:val="nil"/>
        </w:pBdr>
        <w:spacing w:line="276" w:lineRule="auto"/>
        <w:jc w:val="both"/>
        <w:rPr>
          <w:rFonts w:ascii="Segoe UI Symbol" w:eastAsia="Quattrocento Sans" w:hAnsi="Segoe UI Symbol" w:cs="Quattrocento Sans"/>
          <w:sz w:val="18"/>
          <w:szCs w:val="17"/>
        </w:rPr>
      </w:pPr>
    </w:p>
    <w:p w14:paraId="0A2C0EB0" w14:textId="77777777" w:rsidR="00F61CC6" w:rsidRDefault="00F61CC6" w:rsidP="007C4B27">
      <w:pPr>
        <w:pBdr>
          <w:top w:val="nil"/>
          <w:left w:val="nil"/>
          <w:bottom w:val="nil"/>
          <w:right w:val="nil"/>
          <w:between w:val="nil"/>
        </w:pBdr>
        <w:spacing w:line="276" w:lineRule="auto"/>
        <w:jc w:val="both"/>
        <w:rPr>
          <w:rFonts w:ascii="Segoe UI Symbol" w:eastAsia="Quattrocento Sans" w:hAnsi="Segoe UI Symbol" w:cs="Quattrocento Sans"/>
          <w:sz w:val="18"/>
          <w:szCs w:val="17"/>
        </w:rPr>
      </w:pPr>
    </w:p>
    <w:p w14:paraId="0F95AD2A" w14:textId="7EC86F32" w:rsidR="007501B3" w:rsidRPr="00317258" w:rsidRDefault="007501B3" w:rsidP="001F0FD1">
      <w:pPr>
        <w:pStyle w:val="Listenabsatz"/>
        <w:numPr>
          <w:ilvl w:val="0"/>
          <w:numId w:val="17"/>
        </w:numPr>
        <w:spacing w:line="276" w:lineRule="auto"/>
        <w:ind w:left="426" w:hanging="426"/>
        <w:jc w:val="center"/>
        <w:rPr>
          <w:rFonts w:ascii="Segoe UI Symbol" w:hAnsi="Segoe UI Symbol"/>
          <w:b/>
          <w:bCs/>
          <w:sz w:val="18"/>
          <w:szCs w:val="18"/>
        </w:rPr>
      </w:pPr>
      <w:commentRangeStart w:id="14"/>
      <w:r w:rsidRPr="00317258">
        <w:rPr>
          <w:rFonts w:ascii="Segoe UI Symbol" w:hAnsi="Segoe UI Symbol"/>
          <w:b/>
          <w:bCs/>
          <w:sz w:val="18"/>
          <w:szCs w:val="18"/>
        </w:rPr>
        <w:t>Web- &amp; Serverhosting</w:t>
      </w:r>
      <w:commentRangeEnd w:id="14"/>
      <w:r w:rsidR="00117393">
        <w:rPr>
          <w:rStyle w:val="Kommentarzeichen"/>
        </w:rPr>
        <w:commentReference w:id="14"/>
      </w:r>
    </w:p>
    <w:p w14:paraId="2A0D4EFF" w14:textId="77777777" w:rsidR="00527215" w:rsidRPr="00CD3DC5" w:rsidRDefault="00527215" w:rsidP="008569EB">
      <w:pPr>
        <w:pBdr>
          <w:top w:val="nil"/>
          <w:left w:val="nil"/>
          <w:bottom w:val="nil"/>
          <w:right w:val="nil"/>
          <w:between w:val="nil"/>
        </w:pBdr>
        <w:spacing w:line="276" w:lineRule="auto"/>
        <w:ind w:left="567" w:hanging="567"/>
        <w:jc w:val="center"/>
        <w:rPr>
          <w:rFonts w:ascii="Segoe UI Symbol" w:eastAsia="Quattrocento Sans" w:hAnsi="Segoe UI Symbol" w:cs="Quattrocento Sans"/>
          <w:b/>
          <w:bCs/>
          <w:sz w:val="18"/>
          <w:szCs w:val="17"/>
        </w:rPr>
      </w:pPr>
    </w:p>
    <w:p w14:paraId="50992363" w14:textId="50C8ED18" w:rsidR="00860446" w:rsidRDefault="007501B3" w:rsidP="001F0FD1">
      <w:pPr>
        <w:pStyle w:val="Listenabsatz"/>
        <w:numPr>
          <w:ilvl w:val="0"/>
          <w:numId w:val="1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860446">
        <w:rPr>
          <w:rFonts w:ascii="Segoe UI Symbol" w:eastAsia="Quattrocento Sans" w:hAnsi="Segoe UI Symbol" w:cs="Quattrocento Sans"/>
          <w:color w:val="000000"/>
          <w:sz w:val="18"/>
          <w:szCs w:val="17"/>
        </w:rPr>
        <w:t xml:space="preserve">Wir </w:t>
      </w:r>
      <w:r w:rsidR="00227CB1">
        <w:rPr>
          <w:rFonts w:ascii="Segoe UI Symbol" w:eastAsia="Quattrocento Sans" w:hAnsi="Segoe UI Symbol" w:cs="Quattrocento Sans"/>
          <w:color w:val="000000"/>
          <w:sz w:val="18"/>
          <w:szCs w:val="17"/>
        </w:rPr>
        <w:t>erbringen</w:t>
      </w:r>
      <w:r w:rsidRPr="00860446">
        <w:rPr>
          <w:rFonts w:ascii="Segoe UI Symbol" w:eastAsia="Quattrocento Sans" w:hAnsi="Segoe UI Symbol" w:cs="Quattrocento Sans"/>
          <w:color w:val="000000"/>
          <w:sz w:val="18"/>
          <w:szCs w:val="17"/>
        </w:rPr>
        <w:t xml:space="preserve"> in Bezug auf </w:t>
      </w:r>
      <w:r w:rsidR="00555BC6" w:rsidRPr="00860446">
        <w:rPr>
          <w:rFonts w:ascii="Segoe UI Symbol" w:eastAsia="Quattrocento Sans" w:hAnsi="Segoe UI Symbol" w:cs="Quattrocento Sans"/>
          <w:color w:val="000000"/>
          <w:sz w:val="18"/>
          <w:szCs w:val="17"/>
        </w:rPr>
        <w:t>unsere</w:t>
      </w:r>
      <w:r w:rsidRPr="00860446">
        <w:rPr>
          <w:rFonts w:ascii="Segoe UI Symbol" w:eastAsia="Quattrocento Sans" w:hAnsi="Segoe UI Symbol" w:cs="Quattrocento Sans"/>
          <w:color w:val="000000"/>
          <w:sz w:val="18"/>
          <w:szCs w:val="17"/>
        </w:rPr>
        <w:t xml:space="preserve"> </w:t>
      </w:r>
      <w:r w:rsidR="00035697">
        <w:rPr>
          <w:rFonts w:ascii="Segoe UI Symbol" w:eastAsia="Quattrocento Sans" w:hAnsi="Segoe UI Symbol" w:cs="Quattrocento Sans"/>
          <w:color w:val="000000"/>
          <w:sz w:val="18"/>
          <w:szCs w:val="17"/>
        </w:rPr>
        <w:t>Software Leistungen</w:t>
      </w:r>
      <w:r w:rsidRPr="00860446">
        <w:rPr>
          <w:rFonts w:ascii="Segoe UI Symbol" w:eastAsia="Quattrocento Sans" w:hAnsi="Segoe UI Symbol" w:cs="Quattrocento Sans"/>
          <w:color w:val="000000"/>
          <w:sz w:val="18"/>
          <w:szCs w:val="17"/>
        </w:rPr>
        <w:t xml:space="preserve"> </w:t>
      </w:r>
      <w:r w:rsidR="00227CB1">
        <w:rPr>
          <w:rFonts w:ascii="Segoe UI Symbol" w:eastAsia="Quattrocento Sans" w:hAnsi="Segoe UI Symbol" w:cs="Quattrocento Sans"/>
          <w:color w:val="000000"/>
          <w:sz w:val="18"/>
          <w:szCs w:val="17"/>
        </w:rPr>
        <w:t xml:space="preserve">zudem </w:t>
      </w:r>
      <w:r w:rsidRPr="00860446">
        <w:rPr>
          <w:rFonts w:ascii="Segoe UI Symbol" w:eastAsia="Quattrocento Sans" w:hAnsi="Segoe UI Symbol" w:cs="Quattrocento Sans"/>
          <w:color w:val="000000"/>
          <w:sz w:val="18"/>
          <w:szCs w:val="17"/>
        </w:rPr>
        <w:t xml:space="preserve">Web- &amp; Server-Hosting Leistungen. Unsere Web- &amp; Server-Hosting Leistungen umfassen insbesondere die Zurverfügungstellung einer IT-Umgebung für </w:t>
      </w:r>
      <w:r w:rsidR="00DF6F40" w:rsidRPr="00860446">
        <w:rPr>
          <w:rFonts w:ascii="Segoe UI Symbol" w:eastAsia="Quattrocento Sans" w:hAnsi="Segoe UI Symbol" w:cs="Quattrocento Sans"/>
          <w:color w:val="000000"/>
          <w:sz w:val="18"/>
          <w:szCs w:val="17"/>
        </w:rPr>
        <w:t>unsere</w:t>
      </w:r>
      <w:r w:rsidRPr="00860446">
        <w:rPr>
          <w:rFonts w:ascii="Segoe UI Symbol" w:eastAsia="Quattrocento Sans" w:hAnsi="Segoe UI Symbol" w:cs="Quattrocento Sans"/>
          <w:color w:val="000000"/>
          <w:sz w:val="18"/>
          <w:szCs w:val="17"/>
        </w:rPr>
        <w:t xml:space="preserve"> Software. Die IT-Umgebung wird innerhalb von einem oder mehreren Servern angelegt. Diese Server liegen lokal bei uns bzw. in angemieteten Rechenzentren. Sie können auch aus Virtuellen Privaten Servern bestehen oder bei professionellen Hosting Providern angemietet werden.</w:t>
      </w:r>
    </w:p>
    <w:p w14:paraId="435D49A7" w14:textId="7361E3B3" w:rsidR="00860446" w:rsidRPr="00860446" w:rsidRDefault="00890F54" w:rsidP="001F0FD1">
      <w:pPr>
        <w:pStyle w:val="Listenabsatz"/>
        <w:numPr>
          <w:ilvl w:val="0"/>
          <w:numId w:val="1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860446">
        <w:rPr>
          <w:rFonts w:ascii="Segoe UI Symbol" w:eastAsia="Quattrocento Sans" w:hAnsi="Segoe UI Symbol" w:cs="Quattrocento Sans"/>
          <w:sz w:val="18"/>
          <w:szCs w:val="17"/>
        </w:rPr>
        <w:t xml:space="preserve">Im Rahmen unserer Web- &amp; Server-Hosting Leistungen überlassen wir </w:t>
      </w:r>
      <w:r>
        <w:rPr>
          <w:rFonts w:ascii="Segoe UI Symbol" w:eastAsia="Quattrocento Sans" w:hAnsi="Segoe UI Symbol" w:cs="Quattrocento Sans"/>
          <w:sz w:val="18"/>
          <w:szCs w:val="17"/>
        </w:rPr>
        <w:t>Ihnen</w:t>
      </w:r>
      <w:r w:rsidRPr="00860446">
        <w:rPr>
          <w:rFonts w:ascii="Segoe UI Symbol" w:eastAsia="Quattrocento Sans" w:hAnsi="Segoe UI Symbol" w:cs="Quattrocento Sans"/>
          <w:sz w:val="18"/>
          <w:szCs w:val="17"/>
        </w:rPr>
        <w:t xml:space="preserve"> einen Speicherplatz in der von </w:t>
      </w:r>
      <w:r>
        <w:rPr>
          <w:rFonts w:ascii="Segoe UI Symbol" w:eastAsia="Quattrocento Sans" w:hAnsi="Segoe UI Symbol" w:cs="Quattrocento Sans"/>
          <w:sz w:val="18"/>
          <w:szCs w:val="17"/>
        </w:rPr>
        <w:t>Ihnen</w:t>
      </w:r>
      <w:r w:rsidRPr="00860446">
        <w:rPr>
          <w:rFonts w:ascii="Segoe UI Symbol" w:eastAsia="Quattrocento Sans" w:hAnsi="Segoe UI Symbol" w:cs="Quattrocento Sans"/>
          <w:sz w:val="18"/>
          <w:szCs w:val="17"/>
        </w:rPr>
        <w:t xml:space="preserve"> </w:t>
      </w:r>
      <w:r>
        <w:rPr>
          <w:rFonts w:ascii="Segoe UI Symbol" w:eastAsia="Quattrocento Sans" w:hAnsi="Segoe UI Symbol" w:cs="Quattrocento Sans"/>
          <w:sz w:val="18"/>
          <w:szCs w:val="17"/>
        </w:rPr>
        <w:t>gebuchten</w:t>
      </w:r>
      <w:r w:rsidRPr="00860446">
        <w:rPr>
          <w:rFonts w:ascii="Segoe UI Symbol" w:eastAsia="Quattrocento Sans" w:hAnsi="Segoe UI Symbol" w:cs="Quattrocento Sans"/>
          <w:sz w:val="18"/>
          <w:szCs w:val="17"/>
        </w:rPr>
        <w:t xml:space="preserve"> </w:t>
      </w:r>
      <w:r>
        <w:rPr>
          <w:rFonts w:ascii="Segoe UI Symbol" w:eastAsia="Quattrocento Sans" w:hAnsi="Segoe UI Symbol" w:cs="Quattrocento Sans"/>
          <w:sz w:val="18"/>
          <w:szCs w:val="17"/>
        </w:rPr>
        <w:t xml:space="preserve">bzw. in der von uns im Rahmen des von Ihnen gebuchten Modells bereitgestellten </w:t>
      </w:r>
      <w:r w:rsidRPr="00860446">
        <w:rPr>
          <w:rFonts w:ascii="Segoe UI Symbol" w:eastAsia="Quattrocento Sans" w:hAnsi="Segoe UI Symbol" w:cs="Quattrocento Sans"/>
          <w:sz w:val="18"/>
          <w:szCs w:val="17"/>
        </w:rPr>
        <w:t xml:space="preserve">Größe zur Speicherung </w:t>
      </w:r>
      <w:r>
        <w:rPr>
          <w:rFonts w:ascii="Segoe UI Symbol" w:eastAsia="Quattrocento Sans" w:hAnsi="Segoe UI Symbol" w:cs="Quattrocento Sans"/>
          <w:sz w:val="18"/>
          <w:szCs w:val="17"/>
        </w:rPr>
        <w:t>Ihrer</w:t>
      </w:r>
      <w:r w:rsidRPr="00860446">
        <w:rPr>
          <w:rFonts w:ascii="Segoe UI Symbol" w:eastAsia="Quattrocento Sans" w:hAnsi="Segoe UI Symbol" w:cs="Quattrocento Sans"/>
          <w:sz w:val="18"/>
          <w:szCs w:val="17"/>
        </w:rPr>
        <w:t xml:space="preserve"> Daten.</w:t>
      </w:r>
    </w:p>
    <w:p w14:paraId="45DA3952" w14:textId="4AA14F68" w:rsidR="007501B3" w:rsidRPr="00860446" w:rsidRDefault="007501B3" w:rsidP="001F0FD1">
      <w:pPr>
        <w:pStyle w:val="Listenabsatz"/>
        <w:numPr>
          <w:ilvl w:val="0"/>
          <w:numId w:val="1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860446">
        <w:rPr>
          <w:rFonts w:ascii="Segoe UI Symbol" w:eastAsia="Quattrocento Sans" w:hAnsi="Segoe UI Symbol" w:cs="Quattrocento Sans"/>
          <w:sz w:val="18"/>
          <w:szCs w:val="17"/>
        </w:rPr>
        <w:t>Wir tragen weiterhin dafür Sorge, dass Ihre gespeicherten Daten über das Internet abrufbar sind. Sie bleiben Alleinberechtigter an den Daten und können jederzeit die Herausgabe verlangen. Sie sind dabei nicht berechtigt, Ihren Speicherplatz einem Dritten zur Nutzung zu überlassen.</w:t>
      </w:r>
    </w:p>
    <w:p w14:paraId="5FD5C778" w14:textId="77777777" w:rsidR="007501B3" w:rsidRDefault="007501B3" w:rsidP="007C4B27">
      <w:pPr>
        <w:pBdr>
          <w:top w:val="nil"/>
          <w:left w:val="nil"/>
          <w:bottom w:val="nil"/>
          <w:right w:val="nil"/>
          <w:between w:val="nil"/>
        </w:pBdr>
        <w:spacing w:line="276" w:lineRule="auto"/>
        <w:ind w:left="567" w:hanging="567"/>
        <w:jc w:val="both"/>
        <w:rPr>
          <w:rFonts w:ascii="Segoe UI Symbol" w:eastAsia="Quattrocento Sans" w:hAnsi="Segoe UI Symbol" w:cs="Quattrocento Sans"/>
          <w:b/>
          <w:bCs/>
          <w:sz w:val="18"/>
          <w:szCs w:val="17"/>
        </w:rPr>
      </w:pPr>
    </w:p>
    <w:p w14:paraId="3C7A7D3F" w14:textId="77777777" w:rsidR="00F61CC6" w:rsidRDefault="00F61CC6" w:rsidP="007C4B27">
      <w:pPr>
        <w:pBdr>
          <w:top w:val="nil"/>
          <w:left w:val="nil"/>
          <w:bottom w:val="nil"/>
          <w:right w:val="nil"/>
          <w:between w:val="nil"/>
        </w:pBdr>
        <w:spacing w:line="276" w:lineRule="auto"/>
        <w:ind w:left="567" w:hanging="567"/>
        <w:jc w:val="both"/>
        <w:rPr>
          <w:rFonts w:ascii="Segoe UI Symbol" w:eastAsia="Quattrocento Sans" w:hAnsi="Segoe UI Symbol" w:cs="Quattrocento Sans"/>
          <w:b/>
          <w:bCs/>
          <w:sz w:val="18"/>
          <w:szCs w:val="17"/>
        </w:rPr>
      </w:pPr>
    </w:p>
    <w:p w14:paraId="15CCC753" w14:textId="398C8474" w:rsidR="007501B3" w:rsidRPr="00317258" w:rsidRDefault="007501B3" w:rsidP="001F0FD1">
      <w:pPr>
        <w:pStyle w:val="Listenabsatz"/>
        <w:numPr>
          <w:ilvl w:val="0"/>
          <w:numId w:val="17"/>
        </w:numPr>
        <w:spacing w:line="276" w:lineRule="auto"/>
        <w:ind w:left="426" w:hanging="426"/>
        <w:jc w:val="center"/>
        <w:rPr>
          <w:rFonts w:ascii="Segoe UI Symbol" w:hAnsi="Segoe UI Symbol"/>
          <w:b/>
          <w:bCs/>
          <w:sz w:val="18"/>
          <w:szCs w:val="18"/>
        </w:rPr>
      </w:pPr>
      <w:r w:rsidRPr="00317258">
        <w:rPr>
          <w:rFonts w:ascii="Segoe UI Symbol" w:hAnsi="Segoe UI Symbol"/>
          <w:b/>
          <w:bCs/>
          <w:sz w:val="18"/>
          <w:szCs w:val="18"/>
        </w:rPr>
        <w:t>Support-Leistungen</w:t>
      </w:r>
    </w:p>
    <w:p w14:paraId="18D5165A" w14:textId="77777777" w:rsidR="00527215" w:rsidRPr="00227CB1" w:rsidRDefault="00527215" w:rsidP="008569EB">
      <w:pPr>
        <w:pBdr>
          <w:top w:val="nil"/>
          <w:left w:val="nil"/>
          <w:bottom w:val="nil"/>
          <w:right w:val="nil"/>
          <w:between w:val="nil"/>
        </w:pBdr>
        <w:spacing w:line="276" w:lineRule="auto"/>
        <w:ind w:left="567" w:hanging="567"/>
        <w:jc w:val="center"/>
        <w:rPr>
          <w:rFonts w:ascii="Segoe UI Symbol" w:eastAsia="Quattrocento Sans" w:hAnsi="Segoe UI Symbol" w:cs="Quattrocento Sans"/>
          <w:b/>
          <w:bCs/>
          <w:sz w:val="18"/>
          <w:szCs w:val="17"/>
        </w:rPr>
      </w:pPr>
    </w:p>
    <w:p w14:paraId="27DAA1DB" w14:textId="79A8B446" w:rsidR="00E53983" w:rsidRPr="00E53983" w:rsidRDefault="00E53983" w:rsidP="001F0FD1">
      <w:pPr>
        <w:pStyle w:val="Listenabsatz"/>
        <w:numPr>
          <w:ilvl w:val="0"/>
          <w:numId w:val="13"/>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860446">
        <w:rPr>
          <w:rFonts w:ascii="Segoe UI Symbol" w:eastAsia="Quattrocento Sans" w:hAnsi="Segoe UI Symbol" w:cs="Quattrocento Sans"/>
          <w:color w:val="000000"/>
          <w:sz w:val="18"/>
          <w:szCs w:val="17"/>
        </w:rPr>
        <w:lastRenderedPageBreak/>
        <w:t xml:space="preserve">Weiterhin bieten wir in Bezug auf unsere </w:t>
      </w:r>
      <w:r w:rsidR="00035697">
        <w:rPr>
          <w:rFonts w:ascii="Segoe UI Symbol" w:eastAsia="Quattrocento Sans" w:hAnsi="Segoe UI Symbol" w:cs="Quattrocento Sans"/>
          <w:color w:val="000000"/>
          <w:sz w:val="18"/>
          <w:szCs w:val="17"/>
        </w:rPr>
        <w:t>Software Leistungen</w:t>
      </w:r>
      <w:r w:rsidRPr="00860446">
        <w:rPr>
          <w:rFonts w:ascii="Segoe UI Symbol" w:eastAsia="Quattrocento Sans" w:hAnsi="Segoe UI Symbol" w:cs="Quattrocento Sans"/>
          <w:color w:val="000000"/>
          <w:sz w:val="18"/>
          <w:szCs w:val="17"/>
        </w:rPr>
        <w:t xml:space="preserve"> ergänzende Support-Leistungen an. Diese Support</w:t>
      </w:r>
      <w:r>
        <w:rPr>
          <w:rFonts w:ascii="Segoe UI Symbol" w:eastAsia="Quattrocento Sans" w:hAnsi="Segoe UI Symbol" w:cs="Quattrocento Sans"/>
          <w:color w:val="000000"/>
          <w:sz w:val="18"/>
          <w:szCs w:val="17"/>
        </w:rPr>
        <w:t>-</w:t>
      </w:r>
      <w:r w:rsidRPr="00860446">
        <w:rPr>
          <w:rFonts w:ascii="Segoe UI Symbol" w:eastAsia="Quattrocento Sans" w:hAnsi="Segoe UI Symbol" w:cs="Quattrocento Sans"/>
          <w:color w:val="000000"/>
          <w:sz w:val="18"/>
          <w:szCs w:val="17"/>
        </w:rPr>
        <w:t xml:space="preserve">Leistungen bestehen insbesondere aus </w:t>
      </w:r>
      <w:r w:rsidRPr="0089765B">
        <w:rPr>
          <w:rFonts w:ascii="Segoe UI Symbol" w:eastAsia="Quattrocento Sans" w:hAnsi="Segoe UI Symbol" w:cs="Quattrocento Sans"/>
          <w:sz w:val="18"/>
          <w:szCs w:val="17"/>
        </w:rPr>
        <w:t>dem Einspielen von Sicherheit-Updates</w:t>
      </w:r>
      <w:r>
        <w:rPr>
          <w:rFonts w:ascii="Segoe UI Symbol" w:eastAsia="Quattrocento Sans" w:hAnsi="Segoe UI Symbol" w:cs="Quattrocento Sans"/>
          <w:sz w:val="18"/>
          <w:szCs w:val="17"/>
        </w:rPr>
        <w:t xml:space="preserve"> und der regelmäßigen Weiterentwicklung unserer Leistungen</w:t>
      </w:r>
      <w:r w:rsidR="00C47DE7">
        <w:rPr>
          <w:rFonts w:ascii="Segoe UI Symbol" w:eastAsia="Quattrocento Sans" w:hAnsi="Segoe UI Symbol" w:cs="Quattrocento Sans"/>
          <w:sz w:val="18"/>
          <w:szCs w:val="17"/>
        </w:rPr>
        <w:t>.</w:t>
      </w:r>
    </w:p>
    <w:p w14:paraId="685D06D9" w14:textId="28D6E4DB" w:rsidR="007501B3" w:rsidRPr="00860446" w:rsidRDefault="00643F3E" w:rsidP="001F0FD1">
      <w:pPr>
        <w:pStyle w:val="Listenabsatz"/>
        <w:numPr>
          <w:ilvl w:val="0"/>
          <w:numId w:val="13"/>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860446">
        <w:rPr>
          <w:rFonts w:ascii="Segoe UI Symbol" w:eastAsia="Quattrocento Sans" w:hAnsi="Segoe UI Symbol" w:cs="Quattrocento Sans"/>
          <w:color w:val="000000"/>
          <w:sz w:val="18"/>
          <w:szCs w:val="17"/>
        </w:rPr>
        <w:t>Darüber hinaus gewährleisten wir für Sie eine direkte Erreichbarkeit für dringende Unterstützung in Supportfälle</w:t>
      </w:r>
      <w:r>
        <w:rPr>
          <w:rFonts w:ascii="Segoe UI Symbol" w:eastAsia="Quattrocento Sans" w:hAnsi="Segoe UI Symbol" w:cs="Quattrocento Sans"/>
          <w:color w:val="000000"/>
          <w:sz w:val="18"/>
          <w:szCs w:val="17"/>
        </w:rPr>
        <w:t xml:space="preserve">n. Alle Informationen zum Support und den entsprechenden Kontaktstellen finden Sie in unserer Leistungsbeschreibung </w:t>
      </w:r>
      <w:commentRangeStart w:id="15"/>
      <w:r>
        <w:rPr>
          <w:rFonts w:ascii="Segoe UI Symbol" w:eastAsia="Quattrocento Sans" w:hAnsi="Segoe UI Symbol" w:cs="Quattrocento Sans"/>
          <w:color w:val="000000"/>
          <w:sz w:val="18"/>
          <w:szCs w:val="17"/>
        </w:rPr>
        <w:t>unter</w:t>
      </w:r>
      <w:r w:rsidR="00B97DBF">
        <w:rPr>
          <w:rFonts w:ascii="Segoe UI Symbol" w:eastAsia="Quattrocento Sans" w:hAnsi="Segoe UI Symbol" w:cs="Quattrocento Sans"/>
          <w:color w:val="000000"/>
          <w:sz w:val="18"/>
          <w:szCs w:val="17"/>
        </w:rPr>
        <w:t xml:space="preserve"> </w:t>
      </w:r>
      <w:commentRangeEnd w:id="15"/>
      <w:r w:rsidR="00B97DBF">
        <w:rPr>
          <w:rStyle w:val="Kommentarzeichen"/>
        </w:rPr>
        <w:commentReference w:id="15"/>
      </w:r>
      <w:hyperlink r:id="rId14" w:history="1">
        <w:r w:rsidR="00B97DBF" w:rsidRPr="00642573">
          <w:rPr>
            <w:rStyle w:val="Hyperlink"/>
            <w:rFonts w:ascii="Segoe UI Symbol" w:hAnsi="Segoe UI Symbol"/>
            <w:sz w:val="18"/>
            <w:szCs w:val="18"/>
          </w:rPr>
          <w:t>https://kujali.de/funktionen</w:t>
        </w:r>
      </w:hyperlink>
      <w:r w:rsidR="00B97DBF">
        <w:rPr>
          <w:rFonts w:ascii="Segoe UI Symbol" w:eastAsia="Quattrocento Sans" w:hAnsi="Segoe UI Symbol" w:cs="Quattrocento Sans"/>
          <w:color w:val="000000"/>
          <w:sz w:val="18"/>
          <w:szCs w:val="17"/>
        </w:rPr>
        <w:t>.</w:t>
      </w:r>
    </w:p>
    <w:p w14:paraId="1A7EC3FF" w14:textId="2742B3AA" w:rsidR="007501B3" w:rsidRDefault="007501B3" w:rsidP="007C4B27">
      <w:pPr>
        <w:spacing w:line="276" w:lineRule="auto"/>
        <w:jc w:val="both"/>
        <w:rPr>
          <w:rFonts w:ascii="Segoe UI Symbol" w:eastAsia="Quattrocento Sans" w:hAnsi="Segoe UI Symbol" w:cs="Quattrocento Sans"/>
          <w:sz w:val="18"/>
          <w:szCs w:val="17"/>
        </w:rPr>
      </w:pPr>
    </w:p>
    <w:p w14:paraId="44F34684" w14:textId="77777777" w:rsidR="000F4D06" w:rsidRPr="001D6336" w:rsidRDefault="000F4D06" w:rsidP="007C4B27">
      <w:pPr>
        <w:spacing w:line="276" w:lineRule="auto"/>
        <w:jc w:val="both"/>
        <w:rPr>
          <w:rFonts w:ascii="Segoe UI Symbol" w:eastAsia="Quattrocento Sans" w:hAnsi="Segoe UI Symbol" w:cs="Quattrocento Sans"/>
          <w:sz w:val="18"/>
          <w:szCs w:val="17"/>
        </w:rPr>
      </w:pPr>
    </w:p>
    <w:p w14:paraId="0C31D62C" w14:textId="4A2D7E6A"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Vergütung für unsere Leistungen</w:t>
      </w:r>
    </w:p>
    <w:p w14:paraId="6EF202DD"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5564D0EB" w14:textId="777F5BB7" w:rsidR="007501B3" w:rsidRPr="00860446" w:rsidRDefault="00597E57" w:rsidP="001F0FD1">
      <w:pPr>
        <w:pStyle w:val="Listenabsatz"/>
        <w:numPr>
          <w:ilvl w:val="0"/>
          <w:numId w:val="14"/>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bookmarkStart w:id="16" w:name="_heading=h.gjdgxs" w:colFirst="0" w:colLast="0"/>
      <w:bookmarkEnd w:id="16"/>
      <w:r w:rsidRPr="00860446">
        <w:rPr>
          <w:rFonts w:ascii="Segoe UI Symbol" w:eastAsia="Quattrocento Sans" w:hAnsi="Segoe UI Symbol" w:cs="Quattrocento Sans"/>
          <w:color w:val="000000"/>
          <w:sz w:val="18"/>
          <w:szCs w:val="17"/>
        </w:rPr>
        <w:t xml:space="preserve">Unsere </w:t>
      </w:r>
      <w:r>
        <w:rPr>
          <w:rFonts w:ascii="Segoe UI Symbol" w:eastAsia="Quattrocento Sans" w:hAnsi="Segoe UI Symbol" w:cs="Quattrocento Sans"/>
          <w:color w:val="000000"/>
          <w:sz w:val="18"/>
          <w:szCs w:val="17"/>
        </w:rPr>
        <w:t>Leistungen</w:t>
      </w:r>
      <w:r w:rsidRPr="00860446">
        <w:rPr>
          <w:rFonts w:ascii="Segoe UI Symbol" w:eastAsia="Quattrocento Sans" w:hAnsi="Segoe UI Symbol" w:cs="Quattrocento Sans"/>
          <w:color w:val="000000"/>
          <w:sz w:val="18"/>
          <w:szCs w:val="17"/>
        </w:rPr>
        <w:t xml:space="preserve"> erwerben Sie </w:t>
      </w:r>
      <w:proofErr w:type="spellStart"/>
      <w:r w:rsidRPr="00860446">
        <w:rPr>
          <w:rFonts w:ascii="Segoe UI Symbol" w:eastAsia="Quattrocento Sans" w:hAnsi="Segoe UI Symbol" w:cs="Quattrocento Sans"/>
          <w:color w:val="000000"/>
          <w:sz w:val="18"/>
          <w:szCs w:val="17"/>
        </w:rPr>
        <w:t>grds</w:t>
      </w:r>
      <w:proofErr w:type="spellEnd"/>
      <w:r w:rsidRPr="00860446">
        <w:rPr>
          <w:rFonts w:ascii="Segoe UI Symbol" w:eastAsia="Quattrocento Sans" w:hAnsi="Segoe UI Symbol" w:cs="Quattrocento Sans"/>
          <w:color w:val="000000"/>
          <w:sz w:val="18"/>
          <w:szCs w:val="17"/>
        </w:rPr>
        <w:t>. zu den Konditionen des gewählte</w:t>
      </w:r>
      <w:r>
        <w:rPr>
          <w:rFonts w:ascii="Segoe UI Symbol" w:eastAsia="Quattrocento Sans" w:hAnsi="Segoe UI Symbol" w:cs="Quattrocento Sans"/>
          <w:color w:val="000000"/>
          <w:sz w:val="18"/>
          <w:szCs w:val="17"/>
        </w:rPr>
        <w:t>n</w:t>
      </w:r>
      <w:r w:rsidRPr="00860446">
        <w:rPr>
          <w:rFonts w:ascii="Segoe UI Symbol" w:eastAsia="Quattrocento Sans" w:hAnsi="Segoe UI Symbol" w:cs="Quattrocento Sans"/>
          <w:color w:val="000000"/>
          <w:sz w:val="18"/>
          <w:szCs w:val="17"/>
        </w:rPr>
        <w:t xml:space="preserve"> </w:t>
      </w:r>
      <w:commentRangeStart w:id="17"/>
      <w:r w:rsidRPr="00860446">
        <w:rPr>
          <w:rFonts w:ascii="Segoe UI Symbol" w:eastAsia="Quattrocento Sans" w:hAnsi="Segoe UI Symbol" w:cs="Quattrocento Sans"/>
          <w:color w:val="000000"/>
          <w:sz w:val="18"/>
          <w:szCs w:val="17"/>
        </w:rPr>
        <w:t>Preismodell</w:t>
      </w:r>
      <w:r>
        <w:rPr>
          <w:rFonts w:ascii="Segoe UI Symbol" w:eastAsia="Quattrocento Sans" w:hAnsi="Segoe UI Symbol" w:cs="Quattrocento Sans"/>
          <w:color w:val="000000"/>
          <w:sz w:val="18"/>
          <w:szCs w:val="17"/>
        </w:rPr>
        <w:t>s</w:t>
      </w:r>
      <w:r w:rsidR="008671EB">
        <w:rPr>
          <w:rFonts w:ascii="Segoe UI Symbol" w:eastAsia="Quattrocento Sans" w:hAnsi="Segoe UI Symbol" w:cs="Quattrocento Sans"/>
          <w:color w:val="000000"/>
          <w:sz w:val="18"/>
          <w:szCs w:val="17"/>
        </w:rPr>
        <w:t>,</w:t>
      </w:r>
      <w:r w:rsidRPr="00860446">
        <w:rPr>
          <w:rFonts w:ascii="Segoe UI Symbol" w:eastAsia="Quattrocento Sans" w:hAnsi="Segoe UI Symbol" w:cs="Quattrocento Sans"/>
          <w:color w:val="000000"/>
          <w:sz w:val="18"/>
          <w:szCs w:val="17"/>
        </w:rPr>
        <w:t xml:space="preserve"> </w:t>
      </w:r>
      <w:commentRangeEnd w:id="17"/>
      <w:r w:rsidR="008671EB">
        <w:rPr>
          <w:rStyle w:val="Kommentarzeichen"/>
        </w:rPr>
        <w:commentReference w:id="17"/>
      </w:r>
      <w:r w:rsidR="008671EB">
        <w:rPr>
          <w:rFonts w:ascii="Segoe UI Symbol" w:eastAsia="Quattrocento Sans" w:hAnsi="Segoe UI Symbol" w:cs="Quattrocento Sans"/>
          <w:color w:val="000000"/>
          <w:sz w:val="18"/>
          <w:szCs w:val="17"/>
        </w:rPr>
        <w:t xml:space="preserve">welches Sie hier </w:t>
      </w:r>
      <w:r w:rsidR="008671EB" w:rsidRPr="008671EB">
        <w:t xml:space="preserve"> </w:t>
      </w:r>
      <w:hyperlink r:id="rId15" w:anchor="preise" w:history="1">
        <w:r w:rsidR="008671EB" w:rsidRPr="00642573">
          <w:rPr>
            <w:rStyle w:val="Hyperlink"/>
            <w:rFonts w:ascii="Segoe UI Symbol" w:eastAsia="Quattrocento Sans" w:hAnsi="Segoe UI Symbol" w:cs="Quattrocento Sans"/>
            <w:sz w:val="18"/>
            <w:szCs w:val="17"/>
          </w:rPr>
          <w:t>https://kujali.de/#preise</w:t>
        </w:r>
      </w:hyperlink>
      <w:r w:rsidR="008671EB">
        <w:rPr>
          <w:rFonts w:ascii="Segoe UI Symbol" w:eastAsia="Quattrocento Sans" w:hAnsi="Segoe UI Symbol" w:cs="Quattrocento Sans"/>
          <w:color w:val="000000"/>
          <w:sz w:val="18"/>
          <w:szCs w:val="17"/>
        </w:rPr>
        <w:t xml:space="preserve"> einsehen können</w:t>
      </w:r>
      <w:r w:rsidR="007501B3" w:rsidRPr="00860446">
        <w:rPr>
          <w:rFonts w:ascii="Segoe UI Symbol" w:eastAsia="Quattrocento Sans" w:hAnsi="Segoe UI Symbol" w:cs="Quattrocento Sans"/>
          <w:color w:val="000000"/>
          <w:sz w:val="18"/>
          <w:szCs w:val="17"/>
        </w:rPr>
        <w:t>.</w:t>
      </w:r>
    </w:p>
    <w:p w14:paraId="17AFB24C" w14:textId="22105A9C" w:rsidR="007501B3" w:rsidRPr="001D6336" w:rsidRDefault="007501B3" w:rsidP="001F0FD1">
      <w:pPr>
        <w:numPr>
          <w:ilvl w:val="0"/>
          <w:numId w:val="14"/>
        </w:numPr>
        <w:pBdr>
          <w:top w:val="nil"/>
          <w:left w:val="nil"/>
          <w:bottom w:val="nil"/>
          <w:right w:val="nil"/>
          <w:between w:val="nil"/>
        </w:pBdr>
        <w:spacing w:line="276" w:lineRule="auto"/>
        <w:ind w:left="567" w:hanging="567"/>
        <w:jc w:val="both"/>
        <w:rPr>
          <w:rFonts w:ascii="Segoe UI Symbol" w:eastAsia="Quattrocento Sans" w:hAnsi="Segoe UI Symbol" w:cs="Quattrocento Sans"/>
          <w:sz w:val="18"/>
          <w:szCs w:val="17"/>
        </w:rPr>
      </w:pPr>
      <w:r w:rsidRPr="001D6336">
        <w:rPr>
          <w:rFonts w:ascii="Segoe UI Symbol" w:eastAsia="Quattrocento Sans" w:hAnsi="Segoe UI Symbol" w:cs="Quattrocento Sans"/>
          <w:sz w:val="18"/>
          <w:szCs w:val="17"/>
        </w:rPr>
        <w:t xml:space="preserve">Unsere Dienstleistungen rechnen wir </w:t>
      </w:r>
      <w:proofErr w:type="spellStart"/>
      <w:r w:rsidRPr="001D6336">
        <w:rPr>
          <w:rFonts w:ascii="Segoe UI Symbol" w:eastAsia="Quattrocento Sans" w:hAnsi="Segoe UI Symbol" w:cs="Quattrocento Sans"/>
          <w:sz w:val="18"/>
          <w:szCs w:val="17"/>
        </w:rPr>
        <w:t>grds</w:t>
      </w:r>
      <w:proofErr w:type="spellEnd"/>
      <w:r w:rsidRPr="001D6336">
        <w:rPr>
          <w:rFonts w:ascii="Segoe UI Symbol" w:eastAsia="Quattrocento Sans" w:hAnsi="Segoe UI Symbol" w:cs="Quattrocento Sans"/>
          <w:sz w:val="18"/>
          <w:szCs w:val="17"/>
        </w:rPr>
        <w:t>. nach Aufwand ab.</w:t>
      </w:r>
    </w:p>
    <w:p w14:paraId="4A57C8CD" w14:textId="421C9275" w:rsidR="007501B3" w:rsidRPr="001D6336" w:rsidRDefault="007501B3" w:rsidP="001F0FD1">
      <w:pPr>
        <w:numPr>
          <w:ilvl w:val="0"/>
          <w:numId w:val="14"/>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Jede Vergütung versteht sich zzgl. Umsatzsteuer in gesetzlicher Höhe zum Zeitpunkt und am Ort der Erbringung der Leistung. </w:t>
      </w:r>
    </w:p>
    <w:p w14:paraId="24BF4D58" w14:textId="4D7EC4B3" w:rsidR="007501B3" w:rsidRPr="001D6336" w:rsidRDefault="007501B3" w:rsidP="001F0FD1">
      <w:pPr>
        <w:numPr>
          <w:ilvl w:val="0"/>
          <w:numId w:val="14"/>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Die Vergütung für die von uns zu erbringenden Leistungen ist von Ihnen </w:t>
      </w:r>
      <w:proofErr w:type="spellStart"/>
      <w:r w:rsidRPr="001D6336">
        <w:rPr>
          <w:rFonts w:ascii="Segoe UI Symbol" w:eastAsia="Quattrocento Sans" w:hAnsi="Segoe UI Symbol" w:cs="Quattrocento Sans"/>
          <w:color w:val="000000"/>
          <w:sz w:val="18"/>
          <w:szCs w:val="17"/>
        </w:rPr>
        <w:t>grds</w:t>
      </w:r>
      <w:proofErr w:type="spellEnd"/>
      <w:r w:rsidRPr="001D6336">
        <w:rPr>
          <w:rFonts w:ascii="Segoe UI Symbol" w:eastAsia="Quattrocento Sans" w:hAnsi="Segoe UI Symbol" w:cs="Quattrocento Sans"/>
          <w:color w:val="000000"/>
          <w:sz w:val="18"/>
          <w:szCs w:val="17"/>
        </w:rPr>
        <w:t xml:space="preserve">. jeweils im Voraus für den entsprechenden Vertragsmonat zu zahlen. Wir sind zudem berechtigt, Ihnen die jeweilige Vergütung für bis zu </w:t>
      </w:r>
      <w:r w:rsidR="005B237B">
        <w:rPr>
          <w:rFonts w:ascii="Segoe UI Symbol" w:eastAsia="Quattrocento Sans" w:hAnsi="Segoe UI Symbol" w:cs="Quattrocento Sans"/>
          <w:color w:val="000000"/>
          <w:sz w:val="18"/>
          <w:szCs w:val="17"/>
        </w:rPr>
        <w:t>12</w:t>
      </w:r>
      <w:r w:rsidRPr="001D6336">
        <w:rPr>
          <w:rFonts w:ascii="Segoe UI Symbol" w:eastAsia="Quattrocento Sans" w:hAnsi="Segoe UI Symbol" w:cs="Quattrocento Sans"/>
          <w:color w:val="000000"/>
          <w:sz w:val="18"/>
          <w:szCs w:val="17"/>
        </w:rPr>
        <w:t xml:space="preserve"> Monate im Voraus in Rechnung zu stellen. </w:t>
      </w:r>
      <w:r w:rsidR="00080E93" w:rsidRPr="00080E93">
        <w:rPr>
          <w:rFonts w:ascii="Segoe UI Symbol" w:eastAsia="Quattrocento Sans" w:hAnsi="Segoe UI Symbol" w:cs="Quattrocento Sans"/>
          <w:color w:val="000000"/>
          <w:sz w:val="18"/>
          <w:szCs w:val="17"/>
        </w:rPr>
        <w:t>Erfolgt unsere Vergütung in Form einer Provision oder eines sonstigen verbrauchsabhängigen Entgelts, sind wir berechtigt, Ihnen die jeweils angefallene Provision oder Vergütung für den Vormonat monatlich nachträglich in Rechnung zu stellen.</w:t>
      </w:r>
    </w:p>
    <w:p w14:paraId="5A06FFE2" w14:textId="24419087" w:rsidR="007501B3" w:rsidRPr="001D6336" w:rsidRDefault="007501B3" w:rsidP="001F0FD1">
      <w:pPr>
        <w:numPr>
          <w:ilvl w:val="0"/>
          <w:numId w:val="14"/>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Unsere Rechnungen werden mit Zugang bei Ihnen fällig und sind ohne Abzüge innerhalb von </w:t>
      </w:r>
      <w:r w:rsidR="006E1179">
        <w:rPr>
          <w:rFonts w:ascii="Segoe UI Symbol" w:eastAsia="Quattrocento Sans" w:hAnsi="Segoe UI Symbol" w:cs="Quattrocento Sans"/>
          <w:color w:val="000000"/>
          <w:sz w:val="18"/>
          <w:szCs w:val="17"/>
        </w:rPr>
        <w:t>14</w:t>
      </w:r>
      <w:r w:rsidRPr="001D6336">
        <w:rPr>
          <w:rFonts w:ascii="Segoe UI Symbol" w:eastAsia="Quattrocento Sans" w:hAnsi="Segoe UI Symbol" w:cs="Quattrocento Sans"/>
          <w:color w:val="000000"/>
          <w:sz w:val="18"/>
          <w:szCs w:val="17"/>
        </w:rPr>
        <w:t xml:space="preserve"> Kalendertagen auf unser in der Rechnung angegebenes Konto zu zahlen.</w:t>
      </w:r>
      <w:r w:rsidR="00024E98">
        <w:rPr>
          <w:rFonts w:ascii="Segoe UI Symbol" w:eastAsia="Quattrocento Sans" w:hAnsi="Segoe UI Symbol" w:cs="Quattrocento Sans"/>
          <w:color w:val="000000"/>
          <w:sz w:val="18"/>
          <w:szCs w:val="17"/>
        </w:rPr>
        <w:t xml:space="preserve"> Wir sind berechtigt, sämtliche Vergütungen über Zahlungsdienstleister einzuziehen. Sollten wir dies tun, so haben Sie bei der Nutzung dieser Zahlungsdienstleister ebenfalls deren Geschäftsbedingungen zu beachten. Für keinen der Zahlungsdienstleister erheben wir von Ihnen eine gesonderte Gebühr.</w:t>
      </w:r>
    </w:p>
    <w:p w14:paraId="599375EA" w14:textId="23990A6D" w:rsidR="007501B3" w:rsidRPr="001D6336" w:rsidRDefault="007501B3" w:rsidP="001F0FD1">
      <w:pPr>
        <w:numPr>
          <w:ilvl w:val="0"/>
          <w:numId w:val="14"/>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Reisekosten und Spesen sind gesondert zu vergüten. Haben die Parteien keine Festlegung getroffen</w:t>
      </w:r>
      <w:r w:rsidR="00C90D0C">
        <w:rPr>
          <w:rFonts w:ascii="Segoe UI Symbol" w:eastAsia="Quattrocento Sans" w:hAnsi="Segoe UI Symbol" w:cs="Quattrocento Sans"/>
          <w:color w:val="000000"/>
          <w:sz w:val="18"/>
          <w:szCs w:val="17"/>
        </w:rPr>
        <w:t>,</w:t>
      </w:r>
      <w:r w:rsidRPr="001D6336">
        <w:rPr>
          <w:rFonts w:ascii="Segoe UI Symbol" w:eastAsia="Quattrocento Sans" w:hAnsi="Segoe UI Symbol" w:cs="Quattrocento Sans"/>
          <w:color w:val="000000"/>
          <w:sz w:val="18"/>
          <w:szCs w:val="17"/>
        </w:rPr>
        <w:t xml:space="preserve"> erfolgt dies nach den im Zeitpunkt der Erbringung der Leistung geltenden steuerlichen Höchstsätzen.</w:t>
      </w:r>
    </w:p>
    <w:p w14:paraId="167EC9BD" w14:textId="74E32A18" w:rsidR="007501B3" w:rsidRPr="00416666" w:rsidRDefault="007501B3" w:rsidP="001F0FD1">
      <w:pPr>
        <w:numPr>
          <w:ilvl w:val="0"/>
          <w:numId w:val="14"/>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bookmarkStart w:id="18" w:name="_heading=h.30j0zll" w:colFirst="0" w:colLast="0"/>
      <w:bookmarkEnd w:id="18"/>
      <w:commentRangeStart w:id="19"/>
      <w:r w:rsidRPr="001D6336">
        <w:rPr>
          <w:rFonts w:ascii="Segoe UI Symbol" w:eastAsia="Quattrocento Sans" w:hAnsi="Segoe UI Symbol" w:cs="Quattrocento Sans"/>
          <w:color w:val="000000"/>
          <w:sz w:val="18"/>
          <w:szCs w:val="17"/>
        </w:rPr>
        <w:t xml:space="preserve">Wir </w:t>
      </w:r>
      <w:commentRangeEnd w:id="19"/>
      <w:r w:rsidR="001B3F7E">
        <w:rPr>
          <w:rStyle w:val="Kommentarzeichen"/>
        </w:rPr>
        <w:commentReference w:id="19"/>
      </w:r>
      <w:r w:rsidRPr="001D6336">
        <w:rPr>
          <w:rFonts w:ascii="Segoe UI Symbol" w:eastAsia="Quattrocento Sans" w:hAnsi="Segoe UI Symbol" w:cs="Quattrocento Sans"/>
          <w:color w:val="000000"/>
          <w:sz w:val="18"/>
          <w:szCs w:val="17"/>
        </w:rPr>
        <w:t>haben das Recht, unsere Preise zu erhöhen</w:t>
      </w:r>
      <w:r w:rsidR="00D44C22">
        <w:rPr>
          <w:rFonts w:ascii="Segoe UI Symbol" w:eastAsia="Quattrocento Sans" w:hAnsi="Segoe UI Symbol" w:cs="Quattrocento Sans"/>
          <w:color w:val="000000"/>
          <w:sz w:val="18"/>
          <w:szCs w:val="17"/>
        </w:rPr>
        <w:t xml:space="preserve"> oder zu verringern</w:t>
      </w:r>
      <w:r w:rsidR="007F2755">
        <w:rPr>
          <w:rFonts w:ascii="Segoe UI Symbol" w:eastAsia="Quattrocento Sans" w:hAnsi="Segoe UI Symbol" w:cs="Quattrocento Sans"/>
          <w:color w:val="000000"/>
          <w:sz w:val="18"/>
          <w:szCs w:val="17"/>
        </w:rPr>
        <w:t xml:space="preserve">, falls sich die Preise unserer Dienstleister </w:t>
      </w:r>
      <w:r w:rsidR="00D44C22">
        <w:rPr>
          <w:rFonts w:ascii="Segoe UI Symbol" w:eastAsia="Quattrocento Sans" w:hAnsi="Segoe UI Symbol" w:cs="Quattrocento Sans"/>
          <w:color w:val="000000"/>
          <w:sz w:val="18"/>
          <w:szCs w:val="17"/>
        </w:rPr>
        <w:t>verändern</w:t>
      </w:r>
      <w:r w:rsidR="007F2755">
        <w:rPr>
          <w:rFonts w:ascii="Segoe UI Symbol" w:eastAsia="Quattrocento Sans" w:hAnsi="Segoe UI Symbol" w:cs="Quattrocento Sans"/>
          <w:color w:val="000000"/>
          <w:sz w:val="18"/>
          <w:szCs w:val="17"/>
        </w:rPr>
        <w:t>, falls dies zum Ausgleich inflationärer Preisänderungen notwendig ist, falls</w:t>
      </w:r>
      <w:r w:rsidR="001B7192">
        <w:rPr>
          <w:rFonts w:ascii="Segoe UI Symbol" w:eastAsia="Quattrocento Sans" w:hAnsi="Segoe UI Symbol" w:cs="Quattrocento Sans"/>
          <w:color w:val="000000"/>
          <w:sz w:val="18"/>
          <w:szCs w:val="17"/>
        </w:rPr>
        <w:t xml:space="preserve"> </w:t>
      </w:r>
      <w:r w:rsidR="007F2755">
        <w:rPr>
          <w:rFonts w:ascii="Segoe UI Symbol" w:eastAsia="Quattrocento Sans" w:hAnsi="Segoe UI Symbol" w:cs="Quattrocento Sans"/>
          <w:color w:val="000000"/>
          <w:sz w:val="18"/>
          <w:szCs w:val="17"/>
        </w:rPr>
        <w:t xml:space="preserve">sich der Verbraucherpreisindex entsprechend </w:t>
      </w:r>
      <w:r w:rsidR="00D44C22">
        <w:rPr>
          <w:rFonts w:ascii="Segoe UI Symbol" w:eastAsia="Quattrocento Sans" w:hAnsi="Segoe UI Symbol" w:cs="Quattrocento Sans"/>
          <w:color w:val="000000"/>
          <w:sz w:val="18"/>
          <w:szCs w:val="17"/>
        </w:rPr>
        <w:t>verändert</w:t>
      </w:r>
      <w:r w:rsidR="007F2755">
        <w:rPr>
          <w:rFonts w:ascii="Segoe UI Symbol" w:eastAsia="Quattrocento Sans" w:hAnsi="Segoe UI Symbol" w:cs="Quattrocento Sans"/>
          <w:color w:val="000000"/>
          <w:sz w:val="18"/>
          <w:szCs w:val="17"/>
        </w:rPr>
        <w:t xml:space="preserve"> oder für den Fall, dass wir unser Geschäftsmodell anders bepreisen möchten</w:t>
      </w:r>
      <w:r w:rsidRPr="001D6336">
        <w:rPr>
          <w:rFonts w:ascii="Segoe UI Symbol" w:eastAsia="Quattrocento Sans" w:hAnsi="Segoe UI Symbol" w:cs="Quattrocento Sans"/>
          <w:color w:val="000000"/>
          <w:sz w:val="18"/>
          <w:szCs w:val="17"/>
        </w:rPr>
        <w:t>. Preis</w:t>
      </w:r>
      <w:r w:rsidR="00D44C22">
        <w:rPr>
          <w:rFonts w:ascii="Segoe UI Symbol" w:eastAsia="Quattrocento Sans" w:hAnsi="Segoe UI Symbol" w:cs="Quattrocento Sans"/>
          <w:color w:val="000000"/>
          <w:sz w:val="18"/>
          <w:szCs w:val="17"/>
        </w:rPr>
        <w:t>veränderungen</w:t>
      </w:r>
      <w:r w:rsidRPr="001D6336">
        <w:rPr>
          <w:rFonts w:ascii="Segoe UI Symbol" w:eastAsia="Quattrocento Sans" w:hAnsi="Segoe UI Symbol" w:cs="Quattrocento Sans"/>
          <w:color w:val="000000"/>
          <w:sz w:val="18"/>
          <w:szCs w:val="17"/>
        </w:rPr>
        <w:t xml:space="preserve"> werden Ihnen selbstverständlich rechtzeitig vorab mitgeteilt</w:t>
      </w:r>
      <w:r w:rsidR="00A66056">
        <w:rPr>
          <w:rFonts w:ascii="Segoe UI Symbol" w:eastAsia="Quattrocento Sans" w:hAnsi="Segoe UI Symbol" w:cs="Quattrocento Sans"/>
          <w:color w:val="000000"/>
          <w:sz w:val="18"/>
          <w:szCs w:val="17"/>
        </w:rPr>
        <w:t>, sodass Sie ihnen zustimmen oder sie ablehnen können</w:t>
      </w:r>
      <w:r w:rsidRPr="001D6336">
        <w:rPr>
          <w:rFonts w:ascii="Segoe UI Symbol" w:eastAsia="Quattrocento Sans" w:hAnsi="Segoe UI Symbol" w:cs="Quattrocento Sans"/>
          <w:color w:val="000000"/>
          <w:sz w:val="18"/>
          <w:szCs w:val="17"/>
        </w:rPr>
        <w:t xml:space="preserve">. Sollten Sie mit einer </w:t>
      </w:r>
      <w:r w:rsidR="00D44C22" w:rsidRPr="001D6336">
        <w:rPr>
          <w:rFonts w:ascii="Segoe UI Symbol" w:eastAsia="Quattrocento Sans" w:hAnsi="Segoe UI Symbol" w:cs="Quattrocento Sans"/>
          <w:color w:val="000000"/>
          <w:sz w:val="18"/>
          <w:szCs w:val="17"/>
        </w:rPr>
        <w:t>Preis</w:t>
      </w:r>
      <w:r w:rsidR="00D44C22">
        <w:rPr>
          <w:rFonts w:ascii="Segoe UI Symbol" w:eastAsia="Quattrocento Sans" w:hAnsi="Segoe UI Symbol" w:cs="Quattrocento Sans"/>
          <w:color w:val="000000"/>
          <w:sz w:val="18"/>
          <w:szCs w:val="17"/>
        </w:rPr>
        <w:t xml:space="preserve">veränderung </w:t>
      </w:r>
      <w:r w:rsidRPr="001D6336">
        <w:rPr>
          <w:rFonts w:ascii="Segoe UI Symbol" w:eastAsia="Quattrocento Sans" w:hAnsi="Segoe UI Symbol" w:cs="Quattrocento Sans"/>
          <w:color w:val="000000"/>
          <w:sz w:val="18"/>
          <w:szCs w:val="17"/>
        </w:rPr>
        <w:t xml:space="preserve">nicht einverstanden sein, werden wir versuchen, in gemeinsamen Abstimmungen eine Lösung zu finden. Sollte hierbei keine Lösung gefunden werden, steht jeder Partei ab Scheitern der Verhandlungen das Recht zur Kündigung dieses </w:t>
      </w:r>
      <w:r w:rsidR="006669CF">
        <w:rPr>
          <w:rFonts w:ascii="Segoe UI Symbol" w:eastAsia="Quattrocento Sans" w:hAnsi="Segoe UI Symbol" w:cs="Quattrocento Sans"/>
          <w:color w:val="000000"/>
          <w:sz w:val="18"/>
          <w:szCs w:val="17"/>
        </w:rPr>
        <w:t>Lizenzvertrages</w:t>
      </w:r>
      <w:r w:rsidRPr="001D6336">
        <w:rPr>
          <w:rFonts w:ascii="Segoe UI Symbol" w:eastAsia="Quattrocento Sans" w:hAnsi="Segoe UI Symbol" w:cs="Quattrocento Sans"/>
          <w:color w:val="000000"/>
          <w:sz w:val="18"/>
          <w:szCs w:val="17"/>
        </w:rPr>
        <w:t xml:space="preserve"> mit einer Frist von </w:t>
      </w:r>
      <w:r w:rsidR="006E1179">
        <w:rPr>
          <w:rFonts w:ascii="Segoe UI Symbol" w:eastAsia="Quattrocento Sans" w:hAnsi="Segoe UI Symbol" w:cs="Quattrocento Sans"/>
          <w:color w:val="000000"/>
          <w:sz w:val="18"/>
          <w:szCs w:val="17"/>
        </w:rPr>
        <w:t>einem (</w:t>
      </w:r>
      <w:r w:rsidRPr="001D6336">
        <w:rPr>
          <w:rFonts w:ascii="Segoe UI Symbol" w:eastAsia="Quattrocento Sans" w:hAnsi="Segoe UI Symbol" w:cs="Quattrocento Sans"/>
          <w:color w:val="000000"/>
          <w:sz w:val="18"/>
          <w:szCs w:val="17"/>
        </w:rPr>
        <w:t>1</w:t>
      </w:r>
      <w:r w:rsidR="006E1179">
        <w:rPr>
          <w:rFonts w:ascii="Segoe UI Symbol" w:eastAsia="Quattrocento Sans" w:hAnsi="Segoe UI Symbol" w:cs="Quattrocento Sans"/>
          <w:color w:val="000000"/>
          <w:sz w:val="18"/>
          <w:szCs w:val="17"/>
        </w:rPr>
        <w:t>)</w:t>
      </w:r>
      <w:r w:rsidRPr="001D6336">
        <w:rPr>
          <w:rFonts w:ascii="Segoe UI Symbol" w:eastAsia="Quattrocento Sans" w:hAnsi="Segoe UI Symbol" w:cs="Quattrocento Sans"/>
          <w:color w:val="000000"/>
          <w:sz w:val="18"/>
          <w:szCs w:val="17"/>
        </w:rPr>
        <w:t xml:space="preserve"> Monat zu. </w:t>
      </w:r>
      <w:bookmarkStart w:id="20" w:name="_heading=h.1fob9te" w:colFirst="0" w:colLast="0"/>
      <w:bookmarkEnd w:id="20"/>
    </w:p>
    <w:p w14:paraId="190E134E" w14:textId="43E513EA" w:rsidR="007501B3" w:rsidRDefault="007501B3" w:rsidP="007C4B27">
      <w:pPr>
        <w:spacing w:line="276" w:lineRule="auto"/>
        <w:jc w:val="both"/>
        <w:rPr>
          <w:rFonts w:ascii="Segoe UI Symbol" w:eastAsia="Quattrocento Sans" w:hAnsi="Segoe UI Symbol" w:cs="Quattrocento Sans"/>
          <w:sz w:val="18"/>
          <w:szCs w:val="17"/>
        </w:rPr>
      </w:pPr>
    </w:p>
    <w:p w14:paraId="4639C94E" w14:textId="77777777" w:rsidR="000F4D06" w:rsidRPr="001D6336" w:rsidRDefault="000F4D06" w:rsidP="007C4B27">
      <w:pPr>
        <w:spacing w:line="276" w:lineRule="auto"/>
        <w:jc w:val="both"/>
        <w:rPr>
          <w:rFonts w:ascii="Segoe UI Symbol" w:eastAsia="Quattrocento Sans" w:hAnsi="Segoe UI Symbol" w:cs="Quattrocento Sans"/>
          <w:sz w:val="18"/>
          <w:szCs w:val="17"/>
        </w:rPr>
      </w:pPr>
    </w:p>
    <w:p w14:paraId="4C07614A" w14:textId="363CE2E7"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 xml:space="preserve">Laufzeit des </w:t>
      </w:r>
      <w:r w:rsidR="006669CF">
        <w:rPr>
          <w:rFonts w:ascii="Segoe UI Symbol" w:eastAsia="Quattrocento Sans" w:hAnsi="Segoe UI Symbol" w:cs="Quattrocento Sans"/>
          <w:b/>
          <w:sz w:val="18"/>
          <w:szCs w:val="17"/>
        </w:rPr>
        <w:t>Lizenzvertrages</w:t>
      </w:r>
    </w:p>
    <w:p w14:paraId="522C3870"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77B197F9" w14:textId="04BB1B6F" w:rsidR="000B65BC" w:rsidRPr="001D6336" w:rsidRDefault="00E9037D" w:rsidP="000B65BC">
      <w:pPr>
        <w:numPr>
          <w:ilvl w:val="0"/>
          <w:numId w:val="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Der </w:t>
      </w:r>
      <w:r>
        <w:rPr>
          <w:rFonts w:ascii="Segoe UI Symbol" w:eastAsia="Quattrocento Sans" w:hAnsi="Segoe UI Symbol" w:cs="Quattrocento Sans"/>
          <w:color w:val="000000"/>
          <w:sz w:val="18"/>
          <w:szCs w:val="17"/>
        </w:rPr>
        <w:t>Lizenzvertrag</w:t>
      </w:r>
      <w:r w:rsidRPr="001D6336">
        <w:rPr>
          <w:rFonts w:ascii="Segoe UI Symbol" w:eastAsia="Quattrocento Sans" w:hAnsi="Segoe UI Symbol" w:cs="Quattrocento Sans"/>
          <w:color w:val="000000"/>
          <w:sz w:val="18"/>
          <w:szCs w:val="17"/>
        </w:rPr>
        <w:t xml:space="preserve"> über die Software wird </w:t>
      </w:r>
      <w:r>
        <w:rPr>
          <w:rFonts w:ascii="Segoe UI Symbol" w:eastAsia="Quattrocento Sans" w:hAnsi="Segoe UI Symbol" w:cs="Quattrocento Sans"/>
          <w:color w:val="000000"/>
          <w:sz w:val="18"/>
          <w:szCs w:val="17"/>
        </w:rPr>
        <w:t xml:space="preserve">für die im Lizenzvertrag bzw. im Registrierungsprozess gewählte Dauer, im Übrigen und mangels konkreter Angaben </w:t>
      </w:r>
      <w:r w:rsidRPr="001D6336">
        <w:rPr>
          <w:rFonts w:ascii="Segoe UI Symbol" w:eastAsia="Quattrocento Sans" w:hAnsi="Segoe UI Symbol" w:cs="Quattrocento Sans"/>
          <w:color w:val="000000"/>
          <w:sz w:val="18"/>
          <w:szCs w:val="17"/>
        </w:rPr>
        <w:t xml:space="preserve">auf </w:t>
      </w:r>
      <w:r>
        <w:rPr>
          <w:rFonts w:ascii="Segoe UI Symbol" w:eastAsia="Quattrocento Sans" w:hAnsi="Segoe UI Symbol" w:cs="Quattrocento Sans"/>
          <w:color w:val="000000"/>
          <w:sz w:val="18"/>
          <w:szCs w:val="17"/>
        </w:rPr>
        <w:t>die Standardlaufzeit von einem Jahr ab Vertragsschluss</w:t>
      </w:r>
      <w:r w:rsidRPr="001D6336">
        <w:rPr>
          <w:rFonts w:ascii="Segoe UI Symbol" w:eastAsia="Quattrocento Sans" w:hAnsi="Segoe UI Symbol" w:cs="Quattrocento Sans"/>
          <w:color w:val="000000"/>
          <w:sz w:val="18"/>
          <w:szCs w:val="17"/>
        </w:rPr>
        <w:t xml:space="preserve"> geschlossen</w:t>
      </w:r>
      <w:r>
        <w:rPr>
          <w:rFonts w:ascii="Segoe UI Symbol" w:eastAsia="Quattrocento Sans" w:hAnsi="Segoe UI Symbol" w:cs="Quattrocento Sans"/>
          <w:color w:val="000000"/>
          <w:sz w:val="18"/>
          <w:szCs w:val="17"/>
        </w:rPr>
        <w:t xml:space="preserve"> („</w:t>
      </w:r>
      <w:commentRangeStart w:id="21"/>
      <w:r w:rsidRPr="005F2712">
        <w:rPr>
          <w:rFonts w:ascii="Segoe UI Symbol" w:eastAsia="Quattrocento Sans" w:hAnsi="Segoe UI Symbol" w:cs="Quattrocento Sans"/>
          <w:b/>
          <w:bCs/>
          <w:color w:val="000000"/>
          <w:sz w:val="18"/>
          <w:szCs w:val="17"/>
        </w:rPr>
        <w:t>Grundlaufzeit</w:t>
      </w:r>
      <w:commentRangeEnd w:id="21"/>
      <w:r w:rsidR="00E2378C">
        <w:rPr>
          <w:rStyle w:val="Kommentarzeichen"/>
        </w:rPr>
        <w:commentReference w:id="21"/>
      </w:r>
      <w:r>
        <w:rPr>
          <w:rFonts w:ascii="Segoe UI Symbol" w:eastAsia="Quattrocento Sans" w:hAnsi="Segoe UI Symbol" w:cs="Quattrocento Sans"/>
          <w:color w:val="000000"/>
          <w:sz w:val="18"/>
          <w:szCs w:val="17"/>
        </w:rPr>
        <w:t>“)</w:t>
      </w:r>
      <w:r w:rsidR="000B65BC" w:rsidRPr="001D6336">
        <w:rPr>
          <w:rFonts w:ascii="Segoe UI Symbol" w:eastAsia="Quattrocento Sans" w:hAnsi="Segoe UI Symbol" w:cs="Quattrocento Sans"/>
          <w:color w:val="000000"/>
          <w:sz w:val="18"/>
          <w:szCs w:val="17"/>
        </w:rPr>
        <w:t>.</w:t>
      </w:r>
    </w:p>
    <w:p w14:paraId="019AB96A" w14:textId="7C32D9D1" w:rsidR="00227CB1" w:rsidRPr="001D6336" w:rsidRDefault="0096226C" w:rsidP="00227CB1">
      <w:pPr>
        <w:numPr>
          <w:ilvl w:val="0"/>
          <w:numId w:val="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Eine Kündigung ist jederzeit möglich</w:t>
      </w:r>
      <w:r>
        <w:rPr>
          <w:rFonts w:ascii="Segoe UI Symbol" w:eastAsia="Quattrocento Sans" w:hAnsi="Segoe UI Symbol" w:cs="Quattrocento Sans"/>
          <w:color w:val="000000"/>
          <w:sz w:val="18"/>
          <w:szCs w:val="17"/>
        </w:rPr>
        <w:t>.</w:t>
      </w:r>
      <w:r w:rsidRPr="001D6336">
        <w:rPr>
          <w:rFonts w:ascii="Segoe UI Symbol" w:eastAsia="Quattrocento Sans" w:hAnsi="Segoe UI Symbol" w:cs="Quattrocento Sans"/>
          <w:color w:val="000000"/>
          <w:sz w:val="18"/>
          <w:szCs w:val="17"/>
        </w:rPr>
        <w:t xml:space="preserve"> </w:t>
      </w:r>
      <w:r>
        <w:rPr>
          <w:rFonts w:ascii="Segoe UI Symbol" w:eastAsia="Quattrocento Sans" w:hAnsi="Segoe UI Symbol" w:cs="Quattrocento Sans"/>
          <w:color w:val="000000"/>
          <w:sz w:val="18"/>
          <w:szCs w:val="17"/>
        </w:rPr>
        <w:t xml:space="preserve">Die Regelungen zur Kündigung ergeben sich aus dem Angebot, dem Lizenzvertrag bzw. dem Registrierungsprozess. Im Übrigen, also mangels Regelung in den vorgenannten Dokumenten und Prozessen gilt: </w:t>
      </w:r>
      <w:r w:rsidRPr="001D6336">
        <w:rPr>
          <w:rFonts w:ascii="Segoe UI Symbol" w:eastAsia="Quattrocento Sans" w:hAnsi="Segoe UI Symbol" w:cs="Quattrocento Sans"/>
          <w:color w:val="000000"/>
          <w:sz w:val="18"/>
          <w:szCs w:val="17"/>
        </w:rPr>
        <w:t xml:space="preserve">Die Kündigungsfrist beträgt für beide </w:t>
      </w:r>
      <w:r w:rsidRPr="00484020">
        <w:rPr>
          <w:rFonts w:ascii="Segoe UI Symbol" w:eastAsia="Quattrocento Sans" w:hAnsi="Segoe UI Symbol" w:cs="Quattrocento Sans"/>
          <w:color w:val="000000"/>
          <w:sz w:val="18"/>
          <w:szCs w:val="17"/>
        </w:rPr>
        <w:t xml:space="preserve">Parteien </w:t>
      </w:r>
      <w:r w:rsidRPr="00484020">
        <w:rPr>
          <w:rFonts w:ascii="Segoe UI Symbol" w:eastAsia="Quattrocento Sans" w:hAnsi="Segoe UI Symbol" w:cs="Quattrocento Sans"/>
          <w:color w:val="000000"/>
          <w:sz w:val="18"/>
          <w:szCs w:val="17"/>
          <w:rPrChange w:id="22" w:author="Niklas Wickel" w:date="2025-04-08T10:57:00Z" w16du:dateUtc="2025-04-08T08:57:00Z">
            <w:rPr>
              <w:rFonts w:ascii="Segoe UI Symbol" w:eastAsia="Quattrocento Sans" w:hAnsi="Segoe UI Symbol" w:cs="Quattrocento Sans"/>
              <w:color w:val="000000"/>
              <w:sz w:val="18"/>
              <w:szCs w:val="17"/>
              <w:highlight w:val="yellow"/>
            </w:rPr>
          </w:rPrChange>
        </w:rPr>
        <w:t>drei (3) Monate zum Ende der Laufzeit</w:t>
      </w:r>
      <w:r w:rsidRPr="00484020">
        <w:rPr>
          <w:rFonts w:ascii="Segoe UI Symbol" w:eastAsia="Quattrocento Sans" w:hAnsi="Segoe UI Symbol" w:cs="Quattrocento Sans"/>
          <w:color w:val="000000"/>
          <w:sz w:val="18"/>
          <w:szCs w:val="17"/>
        </w:rPr>
        <w:t xml:space="preserve">. Die Kündigung kann in Textform </w:t>
      </w:r>
      <w:r w:rsidR="00982D10" w:rsidRPr="00484020">
        <w:rPr>
          <w:rFonts w:ascii="Segoe UI Symbol" w:eastAsia="Quattrocento Sans" w:hAnsi="Segoe UI Symbol" w:cs="Quattrocento Sans"/>
          <w:color w:val="000000"/>
          <w:sz w:val="18"/>
          <w:szCs w:val="17"/>
        </w:rPr>
        <w:t xml:space="preserve">(mindestens per E-Mail) </w:t>
      </w:r>
      <w:r w:rsidRPr="00484020">
        <w:rPr>
          <w:rFonts w:ascii="Segoe UI Symbol" w:eastAsia="Quattrocento Sans" w:hAnsi="Segoe UI Symbol" w:cs="Quattrocento Sans"/>
          <w:color w:val="000000"/>
          <w:sz w:val="18"/>
          <w:szCs w:val="17"/>
        </w:rPr>
        <w:t xml:space="preserve">erfolgen </w:t>
      </w:r>
      <w:commentRangeStart w:id="23"/>
      <w:commentRangeStart w:id="24"/>
      <w:r w:rsidRPr="00484020">
        <w:rPr>
          <w:rFonts w:ascii="Segoe UI Symbol" w:eastAsia="Quattrocento Sans" w:hAnsi="Segoe UI Symbol" w:cs="Quattrocento Sans"/>
          <w:color w:val="000000"/>
          <w:sz w:val="18"/>
          <w:szCs w:val="17"/>
        </w:rPr>
        <w:t xml:space="preserve">oder durch entsprechende </w:t>
      </w:r>
      <w:r w:rsidRPr="00484020">
        <w:rPr>
          <w:rFonts w:ascii="Segoe UI Symbol" w:eastAsia="Quattrocento Sans" w:hAnsi="Segoe UI Symbol" w:cs="Quattrocento Sans"/>
          <w:color w:val="000000"/>
          <w:sz w:val="18"/>
          <w:szCs w:val="17"/>
          <w:rPrChange w:id="25" w:author="Niklas Wickel" w:date="2025-04-08T10:57:00Z" w16du:dateUtc="2025-04-08T08:57:00Z">
            <w:rPr>
              <w:rFonts w:ascii="Segoe UI Symbol" w:eastAsia="Quattrocento Sans" w:hAnsi="Segoe UI Symbol" w:cs="Quattrocento Sans"/>
              <w:color w:val="000000"/>
              <w:sz w:val="18"/>
              <w:szCs w:val="17"/>
              <w:highlight w:val="yellow"/>
            </w:rPr>
          </w:rPrChange>
        </w:rPr>
        <w:t>Beendigung der Inanspruchnahme unserer Leistungen in Ihrem Admin Bereich</w:t>
      </w:r>
      <w:commentRangeEnd w:id="23"/>
      <w:r w:rsidR="00484020">
        <w:rPr>
          <w:rStyle w:val="Kommentarzeichen"/>
        </w:rPr>
        <w:commentReference w:id="23"/>
      </w:r>
      <w:commentRangeEnd w:id="24"/>
      <w:r w:rsidR="00926EAD">
        <w:rPr>
          <w:rStyle w:val="Kommentarzeichen"/>
        </w:rPr>
        <w:commentReference w:id="24"/>
      </w:r>
      <w:ins w:id="26" w:author="Nils Bremann" w:date="2025-04-09T12:23:00Z" w16du:dateUtc="2025-04-09T10:23:00Z">
        <w:r w:rsidR="00926EAD">
          <w:rPr>
            <w:rFonts w:ascii="Segoe UI Symbol" w:eastAsia="Quattrocento Sans" w:hAnsi="Segoe UI Symbol" w:cs="Quattrocento Sans"/>
            <w:color w:val="000000"/>
            <w:sz w:val="18"/>
            <w:szCs w:val="17"/>
          </w:rPr>
          <w:t>, die bspw. über das Klicken auf den „Jetzt kündigen“ Button erfolgen kann</w:t>
        </w:r>
      </w:ins>
      <w:r w:rsidRPr="00484020">
        <w:rPr>
          <w:rFonts w:ascii="Segoe UI Symbol" w:eastAsia="Quattrocento Sans" w:hAnsi="Segoe UI Symbol" w:cs="Quattrocento Sans"/>
          <w:color w:val="000000"/>
          <w:sz w:val="18"/>
          <w:szCs w:val="17"/>
        </w:rPr>
        <w:t>.</w:t>
      </w:r>
      <w:r w:rsidRPr="001D6336">
        <w:rPr>
          <w:rFonts w:ascii="Segoe UI Symbol" w:eastAsia="Quattrocento Sans" w:hAnsi="Segoe UI Symbol" w:cs="Quattrocento Sans"/>
          <w:color w:val="000000"/>
          <w:sz w:val="18"/>
          <w:szCs w:val="17"/>
        </w:rPr>
        <w:t xml:space="preserve"> </w:t>
      </w:r>
      <w:r>
        <w:rPr>
          <w:rFonts w:ascii="Segoe UI Symbol" w:eastAsia="Quattrocento Sans" w:hAnsi="Segoe UI Symbol" w:cs="Quattrocento Sans"/>
          <w:color w:val="000000"/>
          <w:sz w:val="18"/>
          <w:szCs w:val="17"/>
        </w:rPr>
        <w:t>Bei ausbleibender Kündigung verlängert sich der Lizenzvertrag jeweils um die Dauer der Grundlaufzeit</w:t>
      </w:r>
      <w:r w:rsidR="00227CB1">
        <w:rPr>
          <w:rFonts w:ascii="Segoe UI Symbol" w:eastAsia="Quattrocento Sans" w:hAnsi="Segoe UI Symbol" w:cs="Quattrocento Sans"/>
          <w:color w:val="000000"/>
          <w:sz w:val="18"/>
          <w:szCs w:val="17"/>
        </w:rPr>
        <w:t>.</w:t>
      </w:r>
    </w:p>
    <w:p w14:paraId="7D190324" w14:textId="741A7463" w:rsidR="00725257" w:rsidRPr="001D6336" w:rsidRDefault="00725257" w:rsidP="00725257">
      <w:pPr>
        <w:numPr>
          <w:ilvl w:val="0"/>
          <w:numId w:val="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lastRenderedPageBreak/>
        <w:t xml:space="preserve">Ein </w:t>
      </w:r>
      <w:r>
        <w:rPr>
          <w:rFonts w:ascii="Segoe UI Symbol" w:eastAsia="Quattrocento Sans" w:hAnsi="Segoe UI Symbol" w:cs="Quattrocento Sans"/>
          <w:color w:val="000000"/>
          <w:sz w:val="18"/>
          <w:szCs w:val="17"/>
        </w:rPr>
        <w:t>Upgrade</w:t>
      </w:r>
      <w:r w:rsidRPr="001D6336">
        <w:rPr>
          <w:rFonts w:ascii="Segoe UI Symbol" w:eastAsia="Quattrocento Sans" w:hAnsi="Segoe UI Symbol" w:cs="Quattrocento Sans"/>
          <w:color w:val="000000"/>
          <w:sz w:val="18"/>
          <w:szCs w:val="17"/>
        </w:rPr>
        <w:t xml:space="preserve"> des gewählten Preismodells </w:t>
      </w:r>
      <w:r>
        <w:rPr>
          <w:rFonts w:ascii="Segoe UI Symbol" w:eastAsia="Quattrocento Sans" w:hAnsi="Segoe UI Symbol" w:cs="Quattrocento Sans"/>
          <w:color w:val="000000"/>
          <w:sz w:val="18"/>
          <w:szCs w:val="17"/>
        </w:rPr>
        <w:t xml:space="preserve">bzw. eine Erweiterung der gebuchten Leistungen </w:t>
      </w:r>
      <w:r w:rsidRPr="001D6336">
        <w:rPr>
          <w:rFonts w:ascii="Segoe UI Symbol" w:eastAsia="Quattrocento Sans" w:hAnsi="Segoe UI Symbol" w:cs="Quattrocento Sans"/>
          <w:color w:val="000000"/>
          <w:sz w:val="18"/>
          <w:szCs w:val="17"/>
        </w:rPr>
        <w:t xml:space="preserve">ist jederzeit mit </w:t>
      </w:r>
      <w:r>
        <w:rPr>
          <w:rFonts w:ascii="Segoe UI Symbol" w:eastAsia="Quattrocento Sans" w:hAnsi="Segoe UI Symbol" w:cs="Quattrocento Sans"/>
          <w:color w:val="000000"/>
          <w:sz w:val="18"/>
          <w:szCs w:val="17"/>
        </w:rPr>
        <w:t>sofortiger Wirkung</w:t>
      </w:r>
      <w:r w:rsidRPr="001D6336">
        <w:rPr>
          <w:rFonts w:ascii="Segoe UI Symbol" w:eastAsia="Quattrocento Sans" w:hAnsi="Segoe UI Symbol" w:cs="Quattrocento Sans"/>
          <w:color w:val="000000"/>
          <w:sz w:val="18"/>
          <w:szCs w:val="17"/>
        </w:rPr>
        <w:t xml:space="preserve"> möglich. Die Reduzierung der Nutzerzahl oder das </w:t>
      </w:r>
      <w:r w:rsidR="00F164B2">
        <w:rPr>
          <w:rFonts w:ascii="Segoe UI Symbol" w:eastAsia="Quattrocento Sans" w:hAnsi="Segoe UI Symbol" w:cs="Quattrocento Sans"/>
          <w:color w:val="000000"/>
          <w:sz w:val="18"/>
          <w:szCs w:val="17"/>
        </w:rPr>
        <w:t>Herunterstufen („</w:t>
      </w:r>
      <w:proofErr w:type="spellStart"/>
      <w:r w:rsidRPr="001D6336">
        <w:rPr>
          <w:rFonts w:ascii="Segoe UI Symbol" w:eastAsia="Quattrocento Sans" w:hAnsi="Segoe UI Symbol" w:cs="Quattrocento Sans"/>
          <w:color w:val="000000"/>
          <w:sz w:val="18"/>
          <w:szCs w:val="17"/>
        </w:rPr>
        <w:t>Downgrading</w:t>
      </w:r>
      <w:proofErr w:type="spellEnd"/>
      <w:r w:rsidR="00F164B2">
        <w:rPr>
          <w:rFonts w:ascii="Segoe UI Symbol" w:eastAsia="Quattrocento Sans" w:hAnsi="Segoe UI Symbol" w:cs="Quattrocento Sans"/>
          <w:color w:val="000000"/>
          <w:sz w:val="18"/>
          <w:szCs w:val="17"/>
        </w:rPr>
        <w:t>“)</w:t>
      </w:r>
      <w:r w:rsidRPr="001D6336">
        <w:rPr>
          <w:rFonts w:ascii="Segoe UI Symbol" w:eastAsia="Quattrocento Sans" w:hAnsi="Segoe UI Symbol" w:cs="Quattrocento Sans"/>
          <w:color w:val="000000"/>
          <w:sz w:val="18"/>
          <w:szCs w:val="17"/>
        </w:rPr>
        <w:t xml:space="preserve"> eines Preismodells sind jederzeit mit </w:t>
      </w:r>
      <w:r w:rsidR="0010640C">
        <w:rPr>
          <w:rFonts w:ascii="Segoe UI Symbol" w:eastAsia="Quattrocento Sans" w:hAnsi="Segoe UI Symbol" w:cs="Quattrocento Sans"/>
          <w:color w:val="000000"/>
          <w:sz w:val="18"/>
          <w:szCs w:val="17"/>
        </w:rPr>
        <w:t xml:space="preserve">sofortiger </w:t>
      </w:r>
      <w:r w:rsidRPr="001D6336">
        <w:rPr>
          <w:rFonts w:ascii="Segoe UI Symbol" w:eastAsia="Quattrocento Sans" w:hAnsi="Segoe UI Symbol" w:cs="Quattrocento Sans"/>
          <w:color w:val="000000"/>
          <w:sz w:val="18"/>
          <w:szCs w:val="17"/>
        </w:rPr>
        <w:t>Wirkung zum jeweiligen</w:t>
      </w:r>
      <w:r>
        <w:rPr>
          <w:rFonts w:ascii="Segoe UI Symbol" w:eastAsia="Quattrocento Sans" w:hAnsi="Segoe UI Symbol" w:cs="Quattrocento Sans"/>
          <w:color w:val="000000"/>
          <w:sz w:val="18"/>
          <w:szCs w:val="17"/>
        </w:rPr>
        <w:t xml:space="preserve"> Folgemonat möglich</w:t>
      </w:r>
      <w:r w:rsidRPr="001D6336">
        <w:rPr>
          <w:rFonts w:ascii="Segoe UI Symbol" w:eastAsia="Quattrocento Sans" w:hAnsi="Segoe UI Symbol" w:cs="Quattrocento Sans"/>
          <w:color w:val="000000"/>
          <w:sz w:val="18"/>
          <w:szCs w:val="17"/>
        </w:rPr>
        <w:t>. Eine Erstattung der für den laufenden Monat entrichteten/zu entrichtenden Kosten erfolgt nicht</w:t>
      </w:r>
      <w:r>
        <w:rPr>
          <w:rFonts w:ascii="Segoe UI Symbol" w:eastAsia="Quattrocento Sans" w:hAnsi="Segoe UI Symbol" w:cs="Quattrocento Sans"/>
          <w:color w:val="000000"/>
          <w:sz w:val="18"/>
          <w:szCs w:val="17"/>
        </w:rPr>
        <w:t>.</w:t>
      </w:r>
    </w:p>
    <w:p w14:paraId="5FB384E5" w14:textId="12E42F70" w:rsidR="007501B3" w:rsidRDefault="007501B3" w:rsidP="007C4B27">
      <w:pPr>
        <w:numPr>
          <w:ilvl w:val="0"/>
          <w:numId w:val="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commentRangeStart w:id="27"/>
      <w:commentRangeStart w:id="28"/>
      <w:r w:rsidRPr="001D6336">
        <w:rPr>
          <w:rFonts w:ascii="Segoe UI Symbol" w:eastAsia="Quattrocento Sans" w:hAnsi="Segoe UI Symbol" w:cs="Quattrocento Sans"/>
          <w:color w:val="000000"/>
          <w:sz w:val="18"/>
          <w:szCs w:val="17"/>
        </w:rPr>
        <w:t xml:space="preserve">Mit Wirksamwerden der Kündigung wird der Zugang zu unseren </w:t>
      </w:r>
      <w:r w:rsidR="006578A4">
        <w:rPr>
          <w:rFonts w:ascii="Segoe UI Symbol" w:eastAsia="Quattrocento Sans" w:hAnsi="Segoe UI Symbol" w:cs="Quattrocento Sans"/>
          <w:color w:val="000000"/>
          <w:sz w:val="18"/>
          <w:szCs w:val="17"/>
        </w:rPr>
        <w:t>Leistungen</w:t>
      </w:r>
      <w:r w:rsidRPr="001D6336">
        <w:rPr>
          <w:rFonts w:ascii="Segoe UI Symbol" w:eastAsia="Quattrocento Sans" w:hAnsi="Segoe UI Symbol" w:cs="Quattrocento Sans"/>
          <w:color w:val="000000"/>
          <w:sz w:val="18"/>
          <w:szCs w:val="17"/>
        </w:rPr>
        <w:t xml:space="preserve"> für Sie und Ihre Nutzer gesperrt. Sie können die mit unseren </w:t>
      </w:r>
      <w:r w:rsidR="006578A4">
        <w:rPr>
          <w:rFonts w:ascii="Segoe UI Symbol" w:eastAsia="Quattrocento Sans" w:hAnsi="Segoe UI Symbol" w:cs="Quattrocento Sans"/>
          <w:color w:val="000000"/>
          <w:sz w:val="18"/>
          <w:szCs w:val="17"/>
        </w:rPr>
        <w:t>Leistungen</w:t>
      </w:r>
      <w:r w:rsidRPr="001D6336">
        <w:rPr>
          <w:rFonts w:ascii="Segoe UI Symbol" w:eastAsia="Quattrocento Sans" w:hAnsi="Segoe UI Symbol" w:cs="Quattrocento Sans"/>
          <w:color w:val="000000"/>
          <w:sz w:val="18"/>
          <w:szCs w:val="17"/>
        </w:rPr>
        <w:t xml:space="preserve"> verarbeiteten Inhalte </w:t>
      </w:r>
      <w:del w:id="29" w:author="Nils Bremann" w:date="2025-04-09T12:25:00Z" w16du:dateUtc="2025-04-09T10:25:00Z">
        <w:r w:rsidRPr="001D6336" w:rsidDel="008648D8">
          <w:rPr>
            <w:rFonts w:ascii="Segoe UI Symbol" w:eastAsia="Quattrocento Sans" w:hAnsi="Segoe UI Symbol" w:cs="Quattrocento Sans"/>
            <w:color w:val="000000"/>
            <w:sz w:val="18"/>
            <w:szCs w:val="17"/>
          </w:rPr>
          <w:delText xml:space="preserve">bis </w:delText>
        </w:r>
        <w:r w:rsidR="00905000" w:rsidDel="008648D8">
          <w:rPr>
            <w:rFonts w:ascii="Segoe UI Symbol" w:eastAsia="Quattrocento Sans" w:hAnsi="Segoe UI Symbol" w:cs="Quattrocento Sans"/>
            <w:color w:val="000000"/>
            <w:sz w:val="18"/>
            <w:szCs w:val="17"/>
          </w:rPr>
          <w:delText>zum</w:delText>
        </w:r>
      </w:del>
      <w:ins w:id="30" w:author="Nils Bremann" w:date="2025-04-09T12:25:00Z" w16du:dateUtc="2025-04-09T10:25:00Z">
        <w:r w:rsidR="008648D8">
          <w:rPr>
            <w:rFonts w:ascii="Segoe UI Symbol" w:eastAsia="Quattrocento Sans" w:hAnsi="Segoe UI Symbol" w:cs="Quattrocento Sans"/>
            <w:color w:val="000000"/>
            <w:sz w:val="18"/>
            <w:szCs w:val="17"/>
          </w:rPr>
          <w:t>bis zu zwei Wochen nach</w:t>
        </w:r>
      </w:ins>
      <w:r w:rsidRPr="001D6336">
        <w:rPr>
          <w:rFonts w:ascii="Segoe UI Symbol" w:eastAsia="Quattrocento Sans" w:hAnsi="Segoe UI Symbol" w:cs="Quattrocento Sans"/>
          <w:color w:val="000000"/>
          <w:sz w:val="18"/>
          <w:szCs w:val="17"/>
        </w:rPr>
        <w:t xml:space="preserve"> Wirksamwerden der Kündigung exportieren. Hiernach werden wir </w:t>
      </w:r>
      <w:del w:id="31" w:author="Nils Bremann" w:date="2025-04-09T12:25:00Z" w16du:dateUtc="2025-04-09T10:25:00Z">
        <w:r w:rsidRPr="001D6336" w:rsidDel="008648D8">
          <w:rPr>
            <w:rFonts w:ascii="Segoe UI Symbol" w:eastAsia="Quattrocento Sans" w:hAnsi="Segoe UI Symbol" w:cs="Quattrocento Sans"/>
            <w:color w:val="000000"/>
            <w:sz w:val="18"/>
            <w:szCs w:val="17"/>
          </w:rPr>
          <w:delText>Ihren Zugang</w:delText>
        </w:r>
      </w:del>
      <w:ins w:id="32" w:author="Nils Bremann" w:date="2025-04-09T12:25:00Z" w16du:dateUtc="2025-04-09T10:25:00Z">
        <w:r w:rsidR="008648D8">
          <w:rPr>
            <w:rFonts w:ascii="Segoe UI Symbol" w:eastAsia="Quattrocento Sans" w:hAnsi="Segoe UI Symbol" w:cs="Quattrocento Sans"/>
            <w:color w:val="000000"/>
            <w:sz w:val="18"/>
            <w:szCs w:val="17"/>
          </w:rPr>
          <w:t>sämtliche Ihrer Inhalte</w:t>
        </w:r>
      </w:ins>
      <w:r w:rsidRPr="001D6336">
        <w:rPr>
          <w:rFonts w:ascii="Segoe UI Symbol" w:eastAsia="Quattrocento Sans" w:hAnsi="Segoe UI Symbol" w:cs="Quattrocento Sans"/>
          <w:color w:val="000000"/>
          <w:sz w:val="18"/>
          <w:szCs w:val="17"/>
        </w:rPr>
        <w:t xml:space="preserve"> vollständig löschen. Unterstützungsleistungen im Zusammenhang mit der Kündigung können von uns auf Nachfrage und ggf. gegen gesonderte Vergütung erbracht werden.</w:t>
      </w:r>
      <w:commentRangeEnd w:id="27"/>
      <w:r w:rsidR="006122E4">
        <w:rPr>
          <w:rStyle w:val="Kommentarzeichen"/>
        </w:rPr>
        <w:commentReference w:id="27"/>
      </w:r>
      <w:commentRangeEnd w:id="28"/>
      <w:r w:rsidR="008648D8">
        <w:rPr>
          <w:rStyle w:val="Kommentarzeichen"/>
        </w:rPr>
        <w:commentReference w:id="28"/>
      </w:r>
    </w:p>
    <w:p w14:paraId="5F2071DB" w14:textId="153959EB" w:rsidR="000648C7" w:rsidRPr="001D6336" w:rsidRDefault="000648C7" w:rsidP="007C4B27">
      <w:pPr>
        <w:numPr>
          <w:ilvl w:val="0"/>
          <w:numId w:val="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commentRangeStart w:id="33"/>
      <w:commentRangeStart w:id="34"/>
      <w:commentRangeStart w:id="35"/>
      <w:r>
        <w:rPr>
          <w:rFonts w:ascii="Segoe UI Symbol" w:eastAsia="Quattrocento Sans" w:hAnsi="Segoe UI Symbol" w:cs="Quattrocento Sans"/>
          <w:color w:val="000000"/>
          <w:sz w:val="18"/>
          <w:szCs w:val="17"/>
        </w:rPr>
        <w:t>W</w:t>
      </w:r>
      <w:r w:rsidRPr="004B06CC">
        <w:rPr>
          <w:rFonts w:ascii="Segoe UI Symbol" w:eastAsia="Quattrocento Sans" w:hAnsi="Segoe UI Symbol" w:cs="Quattrocento Sans"/>
          <w:color w:val="000000"/>
          <w:sz w:val="18"/>
          <w:szCs w:val="17"/>
        </w:rPr>
        <w:t xml:space="preserve">ir </w:t>
      </w:r>
      <w:commentRangeEnd w:id="33"/>
      <w:r w:rsidR="00E2378C">
        <w:rPr>
          <w:rStyle w:val="Kommentarzeichen"/>
        </w:rPr>
        <w:commentReference w:id="33"/>
      </w:r>
      <w:commentRangeEnd w:id="34"/>
      <w:r w:rsidR="006122E4">
        <w:rPr>
          <w:rStyle w:val="Kommentarzeichen"/>
        </w:rPr>
        <w:commentReference w:id="34"/>
      </w:r>
      <w:commentRangeEnd w:id="35"/>
      <w:r w:rsidR="00EA7BC4">
        <w:rPr>
          <w:rStyle w:val="Kommentarzeichen"/>
        </w:rPr>
        <w:commentReference w:id="35"/>
      </w:r>
      <w:r w:rsidRPr="004B06CC">
        <w:rPr>
          <w:rFonts w:ascii="Segoe UI Symbol" w:eastAsia="Quattrocento Sans" w:hAnsi="Segoe UI Symbol" w:cs="Quattrocento Sans"/>
          <w:color w:val="000000"/>
          <w:sz w:val="18"/>
          <w:szCs w:val="17"/>
        </w:rPr>
        <w:t xml:space="preserve">behalten uns das Recht vor, den Support und die Weiterentwicklung unserer Software jederzeit </w:t>
      </w:r>
      <w:r>
        <w:rPr>
          <w:rFonts w:ascii="Segoe UI Symbol" w:eastAsia="Quattrocento Sans" w:hAnsi="Segoe UI Symbol" w:cs="Quattrocento Sans"/>
          <w:color w:val="000000"/>
          <w:sz w:val="18"/>
          <w:szCs w:val="17"/>
        </w:rPr>
        <w:t xml:space="preserve">nach eigenem Ermessen </w:t>
      </w:r>
      <w:r w:rsidRPr="004B06CC">
        <w:rPr>
          <w:rFonts w:ascii="Segoe UI Symbol" w:eastAsia="Quattrocento Sans" w:hAnsi="Segoe UI Symbol" w:cs="Quattrocento Sans"/>
          <w:color w:val="000000"/>
          <w:sz w:val="18"/>
          <w:szCs w:val="17"/>
        </w:rPr>
        <w:t>einzustellen</w:t>
      </w:r>
      <w:r>
        <w:rPr>
          <w:rFonts w:ascii="Segoe UI Symbol" w:eastAsia="Quattrocento Sans" w:hAnsi="Segoe UI Symbol" w:cs="Quattrocento Sans"/>
          <w:color w:val="000000"/>
          <w:sz w:val="18"/>
          <w:szCs w:val="17"/>
        </w:rPr>
        <w:t>, insbesondere dann, wenn wir merken, dass unser Geschäftsmodell nicht aufgeht</w:t>
      </w:r>
      <w:r w:rsidRPr="004B06CC">
        <w:rPr>
          <w:rFonts w:ascii="Segoe UI Symbol" w:eastAsia="Quattrocento Sans" w:hAnsi="Segoe UI Symbol" w:cs="Quattrocento Sans"/>
          <w:color w:val="000000"/>
          <w:sz w:val="18"/>
          <w:szCs w:val="17"/>
        </w:rPr>
        <w:t xml:space="preserve">. Wenn wir diese Entscheidung treffen, </w:t>
      </w:r>
      <w:r>
        <w:rPr>
          <w:rFonts w:ascii="Segoe UI Symbol" w:eastAsia="Quattrocento Sans" w:hAnsi="Segoe UI Symbol" w:cs="Quattrocento Sans"/>
          <w:color w:val="000000"/>
          <w:sz w:val="18"/>
          <w:szCs w:val="17"/>
        </w:rPr>
        <w:t xml:space="preserve">haben wir das Recht, den </w:t>
      </w:r>
      <w:r w:rsidR="001D3D04">
        <w:rPr>
          <w:rFonts w:ascii="Segoe UI Symbol" w:eastAsia="Quattrocento Sans" w:hAnsi="Segoe UI Symbol" w:cs="Quattrocento Sans"/>
          <w:color w:val="000000"/>
          <w:sz w:val="18"/>
          <w:szCs w:val="17"/>
        </w:rPr>
        <w:t>Lizenzvertrag</w:t>
      </w:r>
      <w:r>
        <w:rPr>
          <w:rFonts w:ascii="Segoe UI Symbol" w:eastAsia="Quattrocento Sans" w:hAnsi="Segoe UI Symbol" w:cs="Quattrocento Sans"/>
          <w:color w:val="000000"/>
          <w:sz w:val="18"/>
          <w:szCs w:val="17"/>
        </w:rPr>
        <w:t xml:space="preserve"> mit Ihnen </w:t>
      </w:r>
      <w:r w:rsidRPr="00BC6F4D">
        <w:rPr>
          <w:rFonts w:ascii="Segoe UI Symbol" w:eastAsia="Quattrocento Sans" w:hAnsi="Segoe UI Symbol" w:cs="Quattrocento Sans"/>
          <w:color w:val="000000"/>
          <w:sz w:val="18"/>
          <w:szCs w:val="17"/>
          <w:rPrChange w:id="36" w:author="Niklas Wickel" w:date="2025-04-08T11:23:00Z" w16du:dateUtc="2025-04-08T09:23:00Z">
            <w:rPr>
              <w:rFonts w:ascii="Segoe UI Symbol" w:eastAsia="Quattrocento Sans" w:hAnsi="Segoe UI Symbol" w:cs="Quattrocento Sans"/>
              <w:color w:val="000000"/>
              <w:sz w:val="18"/>
              <w:szCs w:val="17"/>
              <w:highlight w:val="yellow"/>
            </w:rPr>
          </w:rPrChange>
        </w:rPr>
        <w:t>zum Ende der jeweils aktuellen Laufzeit</w:t>
      </w:r>
      <w:r w:rsidRPr="00D9449A">
        <w:rPr>
          <w:rFonts w:ascii="Segoe UI Symbol" w:eastAsia="Quattrocento Sans" w:hAnsi="Segoe UI Symbol" w:cs="Quattrocento Sans"/>
          <w:color w:val="000000"/>
          <w:sz w:val="18"/>
          <w:szCs w:val="17"/>
        </w:rPr>
        <w:t xml:space="preserve"> bzw. zu einem danach liegenden, von uns konkret kommunizierte</w:t>
      </w:r>
      <w:r>
        <w:rPr>
          <w:rFonts w:ascii="Segoe UI Symbol" w:eastAsia="Quattrocento Sans" w:hAnsi="Segoe UI Symbol" w:cs="Quattrocento Sans"/>
          <w:color w:val="000000"/>
          <w:sz w:val="18"/>
          <w:szCs w:val="17"/>
        </w:rPr>
        <w:t>n Zeitpunkt, zu kündigen. Im vorgenannten Fall bereits erhaltene Vergütungen werden wir Ihnen erstatten.</w:t>
      </w:r>
    </w:p>
    <w:p w14:paraId="014D3660" w14:textId="2CA2BDB2" w:rsidR="00686F22" w:rsidRDefault="007501B3" w:rsidP="00686F22">
      <w:pPr>
        <w:numPr>
          <w:ilvl w:val="0"/>
          <w:numId w:val="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Das Recht zur außerordentlichen Kündigung dieses </w:t>
      </w:r>
      <w:r w:rsidR="006669CF">
        <w:rPr>
          <w:rFonts w:ascii="Segoe UI Symbol" w:eastAsia="Quattrocento Sans" w:hAnsi="Segoe UI Symbol" w:cs="Quattrocento Sans"/>
          <w:color w:val="000000"/>
          <w:sz w:val="18"/>
          <w:szCs w:val="17"/>
        </w:rPr>
        <w:t>Lizenzvertrages</w:t>
      </w:r>
      <w:r w:rsidRPr="001D6336">
        <w:rPr>
          <w:rFonts w:ascii="Segoe UI Symbol" w:eastAsia="Quattrocento Sans" w:hAnsi="Segoe UI Symbol" w:cs="Quattrocento Sans"/>
          <w:color w:val="000000"/>
          <w:sz w:val="18"/>
          <w:szCs w:val="17"/>
        </w:rPr>
        <w:t xml:space="preserve"> aus wichtigem Grund bleibt unberührt.</w:t>
      </w:r>
      <w:r w:rsidR="00686F22">
        <w:rPr>
          <w:rFonts w:ascii="Segoe UI Symbol" w:eastAsia="Quattrocento Sans" w:hAnsi="Segoe UI Symbol" w:cs="Quattrocento Sans"/>
          <w:color w:val="000000"/>
          <w:sz w:val="18"/>
          <w:szCs w:val="17"/>
        </w:rPr>
        <w:t xml:space="preserve"> </w:t>
      </w:r>
      <w:r w:rsidR="00686F22" w:rsidRPr="00686F22">
        <w:rPr>
          <w:rFonts w:ascii="Segoe UI Symbol" w:eastAsia="Quattrocento Sans" w:hAnsi="Segoe UI Symbol" w:cs="Quattrocento Sans"/>
          <w:color w:val="000000"/>
          <w:sz w:val="18"/>
          <w:szCs w:val="17"/>
        </w:rPr>
        <w:t xml:space="preserve">Ein wichtiger Grund liegt insbesondere dann vor, wenn: </w:t>
      </w:r>
    </w:p>
    <w:p w14:paraId="2AAF18E8" w14:textId="77777777" w:rsidR="00686F22" w:rsidRPr="00686F22" w:rsidRDefault="00686F22" w:rsidP="00686F22">
      <w:pPr>
        <w:pBdr>
          <w:top w:val="nil"/>
          <w:left w:val="nil"/>
          <w:bottom w:val="nil"/>
          <w:right w:val="nil"/>
          <w:between w:val="nil"/>
        </w:pBdr>
        <w:spacing w:line="276" w:lineRule="auto"/>
        <w:ind w:left="567"/>
        <w:jc w:val="both"/>
        <w:rPr>
          <w:rFonts w:ascii="Segoe UI Symbol" w:eastAsia="Quattrocento Sans" w:hAnsi="Segoe UI Symbol" w:cs="Quattrocento Sans"/>
          <w:color w:val="000000"/>
          <w:sz w:val="18"/>
          <w:szCs w:val="17"/>
        </w:rPr>
      </w:pPr>
    </w:p>
    <w:p w14:paraId="0A2BBFE5" w14:textId="4C55F17A" w:rsidR="00686F22" w:rsidRPr="00686F22" w:rsidRDefault="00686F22" w:rsidP="00686F22">
      <w:pPr>
        <w:numPr>
          <w:ilvl w:val="0"/>
          <w:numId w:val="37"/>
        </w:numPr>
        <w:pBdr>
          <w:top w:val="nil"/>
          <w:left w:val="nil"/>
          <w:bottom w:val="nil"/>
          <w:right w:val="nil"/>
          <w:between w:val="nil"/>
        </w:pBdr>
        <w:spacing w:line="276" w:lineRule="auto"/>
        <w:ind w:left="993"/>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Sie</w:t>
      </w:r>
      <w:r w:rsidRPr="00686F22">
        <w:rPr>
          <w:rFonts w:ascii="Segoe UI Symbol" w:eastAsia="Quattrocento Sans" w:hAnsi="Segoe UI Symbol" w:cs="Quattrocento Sans"/>
          <w:color w:val="000000"/>
          <w:sz w:val="18"/>
          <w:szCs w:val="17"/>
        </w:rPr>
        <w:t xml:space="preserve"> mit Zahlungen länger als 30 Tage in Verzug </w:t>
      </w:r>
      <w:r>
        <w:rPr>
          <w:rFonts w:ascii="Segoe UI Symbol" w:eastAsia="Quattrocento Sans" w:hAnsi="Segoe UI Symbol" w:cs="Quattrocento Sans"/>
          <w:color w:val="000000"/>
          <w:sz w:val="18"/>
          <w:szCs w:val="17"/>
        </w:rPr>
        <w:t>kommen</w:t>
      </w:r>
      <w:r w:rsidRPr="00686F22">
        <w:rPr>
          <w:rFonts w:ascii="Segoe UI Symbol" w:eastAsia="Quattrocento Sans" w:hAnsi="Segoe UI Symbol" w:cs="Quattrocento Sans"/>
          <w:color w:val="000000"/>
          <w:sz w:val="18"/>
          <w:szCs w:val="17"/>
        </w:rPr>
        <w:t xml:space="preserve"> und auf eine Mahnung hin Rückstände </w:t>
      </w:r>
      <w:r>
        <w:rPr>
          <w:rFonts w:ascii="Segoe UI Symbol" w:eastAsia="Quattrocento Sans" w:hAnsi="Segoe UI Symbol" w:cs="Quattrocento Sans"/>
          <w:color w:val="000000"/>
          <w:sz w:val="18"/>
          <w:szCs w:val="17"/>
        </w:rPr>
        <w:t xml:space="preserve">nicht </w:t>
      </w:r>
      <w:r w:rsidRPr="00686F22">
        <w:rPr>
          <w:rFonts w:ascii="Segoe UI Symbol" w:eastAsia="Quattrocento Sans" w:hAnsi="Segoe UI Symbol" w:cs="Quattrocento Sans"/>
          <w:color w:val="000000"/>
          <w:sz w:val="18"/>
          <w:szCs w:val="17"/>
        </w:rPr>
        <w:t xml:space="preserve">innerhalb einer Woche </w:t>
      </w:r>
      <w:r>
        <w:rPr>
          <w:rFonts w:ascii="Segoe UI Symbol" w:eastAsia="Quattrocento Sans" w:hAnsi="Segoe UI Symbol" w:cs="Quattrocento Sans"/>
          <w:color w:val="000000"/>
          <w:sz w:val="18"/>
          <w:szCs w:val="17"/>
        </w:rPr>
        <w:t>seit dem Datum des Zugangs der Mahnung begleichen;</w:t>
      </w:r>
    </w:p>
    <w:p w14:paraId="4CB4938F" w14:textId="2F6F3017" w:rsidR="00686F22" w:rsidRDefault="00686F22" w:rsidP="00686F22">
      <w:pPr>
        <w:numPr>
          <w:ilvl w:val="0"/>
          <w:numId w:val="37"/>
        </w:numPr>
        <w:pBdr>
          <w:top w:val="nil"/>
          <w:left w:val="nil"/>
          <w:bottom w:val="nil"/>
          <w:right w:val="nil"/>
          <w:between w:val="nil"/>
        </w:pBdr>
        <w:spacing w:line="276" w:lineRule="auto"/>
        <w:ind w:left="993"/>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Sie</w:t>
      </w:r>
      <w:r w:rsidRPr="00686F22">
        <w:rPr>
          <w:rFonts w:ascii="Segoe UI Symbol" w:eastAsia="Quattrocento Sans" w:hAnsi="Segoe UI Symbol" w:cs="Quattrocento Sans"/>
          <w:color w:val="000000"/>
          <w:sz w:val="18"/>
          <w:szCs w:val="17"/>
        </w:rPr>
        <w:t xml:space="preserve"> vertragliche Verpflichtungen wie in</w:t>
      </w:r>
      <w:r>
        <w:rPr>
          <w:rFonts w:ascii="Segoe UI Symbol" w:eastAsia="Quattrocento Sans" w:hAnsi="Segoe UI Symbol" w:cs="Quattrocento Sans"/>
          <w:color w:val="000000"/>
          <w:sz w:val="18"/>
          <w:szCs w:val="17"/>
        </w:rPr>
        <w:t>sbesondere solchen aus Ziff. 6 dieser AGB</w:t>
      </w:r>
      <w:r w:rsidRPr="00686F22">
        <w:rPr>
          <w:rFonts w:ascii="Segoe UI Symbol" w:eastAsia="Quattrocento Sans" w:hAnsi="Segoe UI Symbol" w:cs="Quattrocento Sans"/>
          <w:color w:val="000000"/>
          <w:sz w:val="18"/>
          <w:szCs w:val="17"/>
        </w:rPr>
        <w:t xml:space="preserve"> trotz einer Abmahnung von unserer Seite </w:t>
      </w:r>
      <w:r>
        <w:rPr>
          <w:rFonts w:ascii="Segoe UI Symbol" w:eastAsia="Quattrocento Sans" w:hAnsi="Segoe UI Symbol" w:cs="Quattrocento Sans"/>
          <w:color w:val="000000"/>
          <w:sz w:val="18"/>
          <w:szCs w:val="17"/>
        </w:rPr>
        <w:t>verletzen</w:t>
      </w:r>
      <w:r w:rsidRPr="00686F22">
        <w:rPr>
          <w:rFonts w:ascii="Segoe UI Symbol" w:eastAsia="Quattrocento Sans" w:hAnsi="Segoe UI Symbol" w:cs="Quattrocento Sans"/>
          <w:color w:val="000000"/>
          <w:sz w:val="18"/>
          <w:szCs w:val="17"/>
        </w:rPr>
        <w:t>, insbesondere einen vertragswidrigen Gebrauch der Software fortsetz</w:t>
      </w:r>
      <w:r>
        <w:rPr>
          <w:rFonts w:ascii="Segoe UI Symbol" w:eastAsia="Quattrocento Sans" w:hAnsi="Segoe UI Symbol" w:cs="Quattrocento Sans"/>
          <w:color w:val="000000"/>
          <w:sz w:val="18"/>
          <w:szCs w:val="17"/>
        </w:rPr>
        <w:t>en</w:t>
      </w:r>
      <w:r w:rsidRPr="00686F22">
        <w:rPr>
          <w:rFonts w:ascii="Segoe UI Symbol" w:eastAsia="Quattrocento Sans" w:hAnsi="Segoe UI Symbol" w:cs="Quattrocento Sans"/>
          <w:color w:val="000000"/>
          <w:sz w:val="18"/>
          <w:szCs w:val="17"/>
        </w:rPr>
        <w:t xml:space="preserve"> oder </w:t>
      </w:r>
      <w:r>
        <w:rPr>
          <w:rFonts w:ascii="Segoe UI Symbol" w:eastAsia="Quattrocento Sans" w:hAnsi="Segoe UI Symbol" w:cs="Quattrocento Sans"/>
          <w:color w:val="000000"/>
          <w:sz w:val="18"/>
          <w:szCs w:val="17"/>
        </w:rPr>
        <w:t>dulden.</w:t>
      </w:r>
    </w:p>
    <w:p w14:paraId="7BA0AE66" w14:textId="77777777" w:rsidR="00686F22" w:rsidRDefault="00686F22" w:rsidP="00686F22">
      <w:p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p>
    <w:p w14:paraId="2AC3794C" w14:textId="77777777" w:rsidR="00686F22" w:rsidRPr="00686F22" w:rsidRDefault="00686F22" w:rsidP="00686F22">
      <w:p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p>
    <w:p w14:paraId="654DDE62" w14:textId="77777777" w:rsidR="007075E9" w:rsidRPr="00E2378C" w:rsidRDefault="007075E9" w:rsidP="007075E9">
      <w:pPr>
        <w:pStyle w:val="Listenabsatz"/>
        <w:numPr>
          <w:ilvl w:val="0"/>
          <w:numId w:val="16"/>
        </w:numPr>
        <w:spacing w:line="276" w:lineRule="auto"/>
        <w:jc w:val="center"/>
        <w:rPr>
          <w:rFonts w:ascii="Segoe UI Symbol" w:eastAsia="Quattrocento Sans" w:hAnsi="Segoe UI Symbol" w:cs="Quattrocento Sans"/>
          <w:b/>
          <w:sz w:val="18"/>
          <w:szCs w:val="17"/>
        </w:rPr>
      </w:pPr>
      <w:proofErr w:type="gramStart"/>
      <w:r w:rsidRPr="00E2378C">
        <w:rPr>
          <w:rFonts w:ascii="Segoe UI Symbol" w:eastAsia="Quattrocento Sans" w:hAnsi="Segoe UI Symbol" w:cs="Quattrocento Sans"/>
          <w:b/>
          <w:sz w:val="18"/>
          <w:szCs w:val="17"/>
        </w:rPr>
        <w:t>Online Registrierung</w:t>
      </w:r>
      <w:proofErr w:type="gramEnd"/>
    </w:p>
    <w:p w14:paraId="775954E7" w14:textId="77777777" w:rsidR="007075E9" w:rsidRPr="00E2378C" w:rsidRDefault="007075E9" w:rsidP="007075E9">
      <w:pPr>
        <w:spacing w:line="276" w:lineRule="auto"/>
        <w:jc w:val="center"/>
        <w:rPr>
          <w:rFonts w:ascii="Segoe UI Symbol" w:eastAsia="Quattrocento Sans" w:hAnsi="Segoe UI Symbol" w:cs="Quattrocento Sans"/>
          <w:b/>
          <w:sz w:val="18"/>
          <w:szCs w:val="17"/>
        </w:rPr>
      </w:pPr>
    </w:p>
    <w:p w14:paraId="391B130F" w14:textId="77777777" w:rsidR="007075E9" w:rsidRPr="00BC6F4D" w:rsidRDefault="007075E9" w:rsidP="007075E9">
      <w:pPr>
        <w:pStyle w:val="Listenabsatz"/>
        <w:numPr>
          <w:ilvl w:val="0"/>
          <w:numId w:val="15"/>
        </w:numPr>
        <w:spacing w:line="276" w:lineRule="auto"/>
        <w:ind w:left="567" w:hanging="567"/>
        <w:jc w:val="both"/>
        <w:rPr>
          <w:rFonts w:ascii="Segoe UI Symbol" w:eastAsia="Quattrocento Sans" w:hAnsi="Segoe UI Symbol" w:cs="Quattrocento Sans"/>
          <w:bCs/>
          <w:sz w:val="18"/>
          <w:szCs w:val="17"/>
        </w:rPr>
      </w:pPr>
      <w:r w:rsidRPr="00E2378C">
        <w:rPr>
          <w:rFonts w:ascii="Segoe UI Symbol" w:eastAsia="Quattrocento Sans" w:hAnsi="Segoe UI Symbol" w:cs="Quattrocento Sans"/>
          <w:bCs/>
          <w:sz w:val="18"/>
          <w:szCs w:val="17"/>
        </w:rPr>
        <w:t xml:space="preserve">Um unsere Software in Übereinstimmung mit unseren AGB nutzen zu können, müssen Sie ein Benutzerkonto </w:t>
      </w:r>
      <w:r w:rsidRPr="00BC6F4D">
        <w:rPr>
          <w:rFonts w:ascii="Segoe UI Symbol" w:eastAsia="Quattrocento Sans" w:hAnsi="Segoe UI Symbol" w:cs="Quattrocento Sans"/>
          <w:bCs/>
          <w:sz w:val="18"/>
          <w:szCs w:val="17"/>
        </w:rPr>
        <w:t>anlegen. Dazu ist eine Online-Registrierung erforderlich.</w:t>
      </w:r>
    </w:p>
    <w:p w14:paraId="5EB70AED" w14:textId="77777777" w:rsidR="007075E9" w:rsidRPr="00E2378C" w:rsidRDefault="007075E9" w:rsidP="007075E9">
      <w:pPr>
        <w:pStyle w:val="Listenabsatz"/>
        <w:numPr>
          <w:ilvl w:val="0"/>
          <w:numId w:val="15"/>
        </w:numPr>
        <w:spacing w:line="276" w:lineRule="auto"/>
        <w:ind w:left="567" w:hanging="567"/>
        <w:jc w:val="both"/>
        <w:rPr>
          <w:rFonts w:ascii="Segoe UI Symbol" w:eastAsia="Quattrocento Sans" w:hAnsi="Segoe UI Symbol" w:cs="Quattrocento Sans"/>
          <w:bCs/>
          <w:sz w:val="18"/>
          <w:szCs w:val="17"/>
        </w:rPr>
      </w:pPr>
      <w:r w:rsidRPr="00E2378C">
        <w:rPr>
          <w:rFonts w:ascii="Segoe UI Symbol" w:eastAsia="Quattrocento Sans" w:hAnsi="Segoe UI Symbol" w:cs="Quattrocento Sans"/>
          <w:bCs/>
          <w:sz w:val="18"/>
          <w:szCs w:val="17"/>
        </w:rPr>
        <w:t>Mit erfolgreicher Registrierung kommt der Lizenzvertrag über die Inanspruchnahme unserer Leistungen durch die folgenden Schritte zustande:</w:t>
      </w:r>
    </w:p>
    <w:p w14:paraId="2F2B1631" w14:textId="77777777" w:rsidR="007075E9" w:rsidRPr="00E2378C" w:rsidRDefault="007075E9" w:rsidP="007075E9">
      <w:pPr>
        <w:pStyle w:val="Listenabsatz"/>
        <w:rPr>
          <w:rFonts w:ascii="Segoe UI Symbol" w:eastAsia="Quattrocento Sans" w:hAnsi="Segoe UI Symbol" w:cs="Quattrocento Sans"/>
          <w:bCs/>
          <w:sz w:val="18"/>
          <w:szCs w:val="17"/>
        </w:rPr>
      </w:pPr>
    </w:p>
    <w:p w14:paraId="22FF2574" w14:textId="77777777" w:rsidR="007075E9" w:rsidRPr="00E2378C" w:rsidRDefault="007075E9" w:rsidP="007075E9">
      <w:pPr>
        <w:pStyle w:val="Listenabsatz"/>
        <w:numPr>
          <w:ilvl w:val="0"/>
          <w:numId w:val="24"/>
        </w:numPr>
        <w:spacing w:line="276" w:lineRule="auto"/>
        <w:ind w:left="1134"/>
        <w:jc w:val="both"/>
        <w:rPr>
          <w:rFonts w:ascii="Segoe UI Symbol" w:hAnsi="Segoe UI Symbol"/>
          <w:sz w:val="18"/>
          <w:szCs w:val="18"/>
        </w:rPr>
      </w:pPr>
      <w:commentRangeStart w:id="37"/>
      <w:r w:rsidRPr="00E2378C">
        <w:rPr>
          <w:rFonts w:ascii="Segoe UI Symbol" w:hAnsi="Segoe UI Symbol"/>
          <w:sz w:val="18"/>
          <w:szCs w:val="18"/>
        </w:rPr>
        <w:t xml:space="preserve">Auf </w:t>
      </w:r>
      <w:commentRangeEnd w:id="37"/>
      <w:r w:rsidR="00E05EF1" w:rsidRPr="00E2378C">
        <w:rPr>
          <w:rStyle w:val="Kommentarzeichen"/>
        </w:rPr>
        <w:commentReference w:id="37"/>
      </w:r>
      <w:r w:rsidRPr="00E2378C">
        <w:rPr>
          <w:rFonts w:ascii="Segoe UI Symbol" w:hAnsi="Segoe UI Symbol"/>
          <w:sz w:val="18"/>
          <w:szCs w:val="18"/>
        </w:rPr>
        <w:t>unserer Website finden Sie Informationen über Inhalt und Kosten der von uns angebotenen kostenpflichtigen Leistungen. Diese Informationen stellen noch kein Angebot auf Abschluss eines Lizenzvertrages zur Inanspruchnahme unserer Leistungen dar.</w:t>
      </w:r>
    </w:p>
    <w:p w14:paraId="314C89D7" w14:textId="074840BA" w:rsidR="007075E9" w:rsidRPr="00BC6F4D" w:rsidRDefault="007075E9" w:rsidP="007075E9">
      <w:pPr>
        <w:pStyle w:val="Listenabsatz"/>
        <w:numPr>
          <w:ilvl w:val="0"/>
          <w:numId w:val="24"/>
        </w:numPr>
        <w:spacing w:line="276" w:lineRule="auto"/>
        <w:ind w:left="1134"/>
        <w:jc w:val="both"/>
        <w:rPr>
          <w:rFonts w:ascii="Segoe UI Symbol" w:hAnsi="Segoe UI Symbol"/>
          <w:sz w:val="18"/>
          <w:szCs w:val="18"/>
        </w:rPr>
      </w:pPr>
      <w:r w:rsidRPr="00E2378C">
        <w:rPr>
          <w:rFonts w:ascii="Segoe UI Symbol" w:hAnsi="Segoe UI Symbol"/>
          <w:sz w:val="18"/>
          <w:szCs w:val="18"/>
        </w:rPr>
        <w:t xml:space="preserve">Erst durch Absenden des entsprechenden Registrierungsformulars geben Sie uns </w:t>
      </w:r>
      <w:proofErr w:type="gramStart"/>
      <w:r w:rsidRPr="00E2378C">
        <w:rPr>
          <w:rFonts w:ascii="Segoe UI Symbol" w:hAnsi="Segoe UI Symbol"/>
          <w:sz w:val="18"/>
          <w:szCs w:val="18"/>
        </w:rPr>
        <w:t>gegenüber ein ver</w:t>
      </w:r>
      <w:r w:rsidRPr="00BC6F4D">
        <w:rPr>
          <w:rFonts w:ascii="Segoe UI Symbol" w:hAnsi="Segoe UI Symbol"/>
          <w:sz w:val="18"/>
          <w:szCs w:val="18"/>
        </w:rPr>
        <w:t>bindliches Angebot</w:t>
      </w:r>
      <w:proofErr w:type="gramEnd"/>
      <w:r w:rsidRPr="00BC6F4D">
        <w:rPr>
          <w:rFonts w:ascii="Segoe UI Symbol" w:hAnsi="Segoe UI Symbol"/>
          <w:sz w:val="18"/>
          <w:szCs w:val="18"/>
        </w:rPr>
        <w:t xml:space="preserve"> auf Abschluss eines </w:t>
      </w:r>
      <w:r w:rsidR="006669CF" w:rsidRPr="00BC6F4D">
        <w:rPr>
          <w:rFonts w:ascii="Segoe UI Symbol" w:hAnsi="Segoe UI Symbol"/>
          <w:sz w:val="18"/>
          <w:szCs w:val="18"/>
        </w:rPr>
        <w:t>Lizenzvertrages</w:t>
      </w:r>
      <w:r w:rsidRPr="00BC6F4D">
        <w:rPr>
          <w:rFonts w:ascii="Segoe UI Symbol" w:hAnsi="Segoe UI Symbol"/>
          <w:sz w:val="18"/>
          <w:szCs w:val="18"/>
        </w:rPr>
        <w:t xml:space="preserve"> über die entsprechenden Leistungen ab.</w:t>
      </w:r>
    </w:p>
    <w:p w14:paraId="6050C782" w14:textId="77777777" w:rsidR="007075E9" w:rsidRPr="00907ED8" w:rsidRDefault="007075E9" w:rsidP="007075E9">
      <w:pPr>
        <w:pStyle w:val="Listenabsatz"/>
        <w:numPr>
          <w:ilvl w:val="0"/>
          <w:numId w:val="24"/>
        </w:numPr>
        <w:spacing w:line="276" w:lineRule="auto"/>
        <w:ind w:left="1134"/>
        <w:jc w:val="both"/>
        <w:rPr>
          <w:rFonts w:ascii="Segoe UI Symbol" w:hAnsi="Segoe UI Symbol"/>
          <w:sz w:val="18"/>
          <w:szCs w:val="18"/>
          <w:highlight w:val="cyan"/>
          <w:rPrChange w:id="38" w:author="Sonja Koutny" w:date="2025-03-31T16:55:00Z" w16du:dateUtc="2025-03-31T14:55:00Z">
            <w:rPr>
              <w:rFonts w:ascii="Segoe UI Symbol" w:hAnsi="Segoe UI Symbol"/>
              <w:sz w:val="18"/>
              <w:szCs w:val="18"/>
            </w:rPr>
          </w:rPrChange>
        </w:rPr>
      </w:pPr>
      <w:commentRangeStart w:id="39"/>
      <w:commentRangeStart w:id="40"/>
      <w:r w:rsidRPr="00BC6F4D">
        <w:rPr>
          <w:rFonts w:ascii="Segoe UI Symbol" w:hAnsi="Segoe UI Symbol"/>
          <w:sz w:val="18"/>
          <w:szCs w:val="18"/>
          <w:rPrChange w:id="41" w:author="Niklas Wickel" w:date="2025-04-08T11:25:00Z" w16du:dateUtc="2025-04-08T09:25:00Z">
            <w:rPr>
              <w:rFonts w:ascii="Segoe UI Symbol" w:hAnsi="Segoe UI Symbol"/>
              <w:sz w:val="18"/>
              <w:szCs w:val="18"/>
              <w:highlight w:val="yellow"/>
            </w:rPr>
          </w:rPrChange>
        </w:rPr>
        <w:t>Wir weisen Sie vor Absenden des Registrierungsformulars auf die Kostenpflichtigkeit der Registrierung hin und geben Ihnen die Möglichkeit, von diesen AGB sowie sonstigen vertraglichen Bedingungen Kenntnis zu nehmen</w:t>
      </w:r>
      <w:commentRangeEnd w:id="39"/>
      <w:r w:rsidR="00BC6F4D">
        <w:rPr>
          <w:rStyle w:val="Kommentarzeichen"/>
        </w:rPr>
        <w:commentReference w:id="39"/>
      </w:r>
      <w:commentRangeEnd w:id="40"/>
      <w:r w:rsidR="00E921E5">
        <w:rPr>
          <w:rStyle w:val="Kommentarzeichen"/>
        </w:rPr>
        <w:commentReference w:id="40"/>
      </w:r>
      <w:r w:rsidRPr="00BC6F4D">
        <w:rPr>
          <w:rFonts w:ascii="Segoe UI Symbol" w:hAnsi="Segoe UI Symbol"/>
          <w:sz w:val="18"/>
          <w:szCs w:val="18"/>
          <w:rPrChange w:id="42" w:author="Niklas Wickel" w:date="2025-04-08T11:24:00Z" w16du:dateUtc="2025-04-08T09:24:00Z">
            <w:rPr>
              <w:rFonts w:ascii="Segoe UI Symbol" w:hAnsi="Segoe UI Symbol"/>
              <w:sz w:val="18"/>
              <w:szCs w:val="18"/>
              <w:highlight w:val="yellow"/>
            </w:rPr>
          </w:rPrChange>
        </w:rPr>
        <w:t xml:space="preserve">. </w:t>
      </w:r>
      <w:commentRangeStart w:id="43"/>
      <w:r w:rsidRPr="00907ED8">
        <w:rPr>
          <w:rFonts w:ascii="Segoe UI Symbol" w:hAnsi="Segoe UI Symbol"/>
          <w:sz w:val="18"/>
          <w:szCs w:val="18"/>
          <w:highlight w:val="cyan"/>
          <w:rPrChange w:id="44" w:author="Sonja Koutny" w:date="2025-03-31T16:55:00Z" w16du:dateUtc="2025-03-31T14:55:00Z">
            <w:rPr>
              <w:rFonts w:ascii="Segoe UI Symbol" w:hAnsi="Segoe UI Symbol"/>
              <w:sz w:val="18"/>
              <w:szCs w:val="18"/>
              <w:highlight w:val="yellow"/>
            </w:rPr>
          </w:rPrChange>
        </w:rPr>
        <w:t>Diese können Sie zudem downloaden und speichern</w:t>
      </w:r>
      <w:commentRangeEnd w:id="43"/>
      <w:r w:rsidR="00E05EF1" w:rsidRPr="00907ED8">
        <w:rPr>
          <w:rStyle w:val="Kommentarzeichen"/>
          <w:highlight w:val="cyan"/>
          <w:rPrChange w:id="45" w:author="Sonja Koutny" w:date="2025-03-31T16:55:00Z" w16du:dateUtc="2025-03-31T14:55:00Z">
            <w:rPr>
              <w:rStyle w:val="Kommentarzeichen"/>
              <w:highlight w:val="yellow"/>
            </w:rPr>
          </w:rPrChange>
        </w:rPr>
        <w:commentReference w:id="43"/>
      </w:r>
      <w:r w:rsidRPr="00907ED8">
        <w:rPr>
          <w:rFonts w:ascii="Segoe UI Symbol" w:hAnsi="Segoe UI Symbol"/>
          <w:sz w:val="18"/>
          <w:szCs w:val="18"/>
          <w:highlight w:val="cyan"/>
          <w:rPrChange w:id="46" w:author="Sonja Koutny" w:date="2025-03-31T16:55:00Z" w16du:dateUtc="2025-03-31T14:55:00Z">
            <w:rPr>
              <w:rFonts w:ascii="Segoe UI Symbol" w:hAnsi="Segoe UI Symbol"/>
              <w:sz w:val="18"/>
              <w:szCs w:val="18"/>
            </w:rPr>
          </w:rPrChange>
        </w:rPr>
        <w:t>.</w:t>
      </w:r>
    </w:p>
    <w:p w14:paraId="1602AE3B" w14:textId="77777777" w:rsidR="007075E9" w:rsidRPr="00E2378C" w:rsidRDefault="007075E9" w:rsidP="007075E9">
      <w:pPr>
        <w:pStyle w:val="Listenabsatz"/>
        <w:numPr>
          <w:ilvl w:val="0"/>
          <w:numId w:val="24"/>
        </w:numPr>
        <w:spacing w:line="276" w:lineRule="auto"/>
        <w:ind w:left="1134"/>
        <w:jc w:val="both"/>
        <w:rPr>
          <w:rFonts w:ascii="Segoe UI Symbol" w:hAnsi="Segoe UI Symbol"/>
          <w:sz w:val="18"/>
          <w:szCs w:val="18"/>
        </w:rPr>
      </w:pPr>
      <w:r w:rsidRPr="00E2378C">
        <w:rPr>
          <w:rFonts w:ascii="Segoe UI Symbol" w:hAnsi="Segoe UI Symbol"/>
          <w:sz w:val="18"/>
          <w:szCs w:val="18"/>
        </w:rPr>
        <w:t>Weiterhin geben wir Ihnen vor dem Absenden des Registrierungsformulars die Möglichkeit, Ihre Eingaben zu überprüfen und ggf. zu korrigieren.</w:t>
      </w:r>
    </w:p>
    <w:p w14:paraId="7FE2C567" w14:textId="77777777" w:rsidR="007075E9" w:rsidRPr="00E2378C" w:rsidRDefault="007075E9" w:rsidP="007075E9">
      <w:pPr>
        <w:pStyle w:val="Listenabsatz"/>
        <w:numPr>
          <w:ilvl w:val="0"/>
          <w:numId w:val="24"/>
        </w:numPr>
        <w:spacing w:line="276" w:lineRule="auto"/>
        <w:ind w:left="1134"/>
        <w:jc w:val="both"/>
        <w:rPr>
          <w:rFonts w:ascii="Segoe UI Symbol" w:hAnsi="Segoe UI Symbol"/>
          <w:sz w:val="18"/>
          <w:szCs w:val="18"/>
        </w:rPr>
      </w:pPr>
      <w:r w:rsidRPr="00E2378C">
        <w:rPr>
          <w:rFonts w:ascii="Segoe UI Symbol" w:hAnsi="Segoe UI Symbol"/>
          <w:sz w:val="18"/>
          <w:szCs w:val="18"/>
        </w:rPr>
        <w:t xml:space="preserve">Nach Absenden des Registrierungsformulars erhalten Sie von uns eine Eingangsbestätigung Ihrer Buchung an die von Ihnen mitgeteilte E-Mail-Adresse. Diese Eingangsbestätigung stellt </w:t>
      </w:r>
      <w:proofErr w:type="spellStart"/>
      <w:r w:rsidRPr="00E2378C">
        <w:rPr>
          <w:rFonts w:ascii="Segoe UI Symbol" w:hAnsi="Segoe UI Symbol"/>
          <w:sz w:val="18"/>
          <w:szCs w:val="18"/>
        </w:rPr>
        <w:t>grds</w:t>
      </w:r>
      <w:proofErr w:type="spellEnd"/>
      <w:r w:rsidRPr="00E2378C">
        <w:rPr>
          <w:rFonts w:ascii="Segoe UI Symbol" w:hAnsi="Segoe UI Symbol"/>
          <w:sz w:val="18"/>
          <w:szCs w:val="18"/>
        </w:rPr>
        <w:t>. auch die Annahme Ihres Angebots auf Inanspruchnahme unserer Leistungen dar.</w:t>
      </w:r>
    </w:p>
    <w:p w14:paraId="39BBF48F" w14:textId="686E1719" w:rsidR="007075E9" w:rsidRPr="00E2378C" w:rsidRDefault="007075E9" w:rsidP="007075E9">
      <w:pPr>
        <w:pStyle w:val="Listenabsatz"/>
        <w:numPr>
          <w:ilvl w:val="0"/>
          <w:numId w:val="24"/>
        </w:numPr>
        <w:spacing w:line="276" w:lineRule="auto"/>
        <w:ind w:left="1134"/>
        <w:jc w:val="both"/>
        <w:rPr>
          <w:rFonts w:ascii="Segoe UI Symbol" w:hAnsi="Segoe UI Symbol"/>
          <w:sz w:val="18"/>
          <w:szCs w:val="18"/>
        </w:rPr>
      </w:pPr>
      <w:r w:rsidRPr="00E2378C">
        <w:rPr>
          <w:rFonts w:ascii="Segoe UI Symbol" w:hAnsi="Segoe UI Symbol"/>
          <w:sz w:val="18"/>
          <w:szCs w:val="18"/>
        </w:rPr>
        <w:t xml:space="preserve">In dieser E-Mail oder in einer separaten E-Mail wird Ihnen der Vertragstext (bestehend bspw. aus Registrierungsinhalte, </w:t>
      </w:r>
      <w:commentRangeStart w:id="47"/>
      <w:r w:rsidRPr="00E2378C">
        <w:rPr>
          <w:rFonts w:ascii="Segoe UI Symbol" w:hAnsi="Segoe UI Symbol"/>
          <w:sz w:val="18"/>
          <w:szCs w:val="18"/>
        </w:rPr>
        <w:t>AGB</w:t>
      </w:r>
      <w:r w:rsidR="00F51825" w:rsidRPr="00E2378C">
        <w:rPr>
          <w:rFonts w:ascii="Segoe UI Symbol" w:hAnsi="Segoe UI Symbol"/>
          <w:sz w:val="18"/>
          <w:szCs w:val="18"/>
        </w:rPr>
        <w:t>, AVV</w:t>
      </w:r>
      <w:commentRangeEnd w:id="47"/>
      <w:r w:rsidR="00F51825" w:rsidRPr="00E2378C">
        <w:rPr>
          <w:rStyle w:val="Kommentarzeichen"/>
        </w:rPr>
        <w:commentReference w:id="47"/>
      </w:r>
      <w:r w:rsidR="00F51825" w:rsidRPr="00E2378C">
        <w:rPr>
          <w:rFonts w:ascii="Segoe UI Symbol" w:hAnsi="Segoe UI Symbol"/>
          <w:sz w:val="18"/>
          <w:szCs w:val="18"/>
        </w:rPr>
        <w:t xml:space="preserve">, </w:t>
      </w:r>
      <w:r w:rsidRPr="00E2378C">
        <w:rPr>
          <w:rFonts w:ascii="Segoe UI Symbol" w:hAnsi="Segoe UI Symbol"/>
          <w:sz w:val="18"/>
          <w:szCs w:val="18"/>
        </w:rPr>
        <w:t>Auftragsbestätigung und Rechnung) von uns, ggf. als Link, zugesandt bzw. zur Verfügung gestellt (Vertragsbestätigung). Diese können Sie downloaden und speichern.</w:t>
      </w:r>
    </w:p>
    <w:p w14:paraId="7AA1DA40" w14:textId="77777777" w:rsidR="007075E9" w:rsidRPr="00E2378C" w:rsidRDefault="007075E9" w:rsidP="007075E9">
      <w:pPr>
        <w:pStyle w:val="Listenabsatz"/>
        <w:numPr>
          <w:ilvl w:val="0"/>
          <w:numId w:val="24"/>
        </w:numPr>
        <w:spacing w:line="276" w:lineRule="auto"/>
        <w:ind w:left="1134"/>
        <w:jc w:val="both"/>
        <w:rPr>
          <w:rFonts w:ascii="Segoe UI Symbol" w:hAnsi="Segoe UI Symbol"/>
          <w:sz w:val="18"/>
          <w:szCs w:val="18"/>
        </w:rPr>
      </w:pPr>
      <w:r w:rsidRPr="00E2378C">
        <w:rPr>
          <w:rFonts w:ascii="Segoe UI Symbol" w:hAnsi="Segoe UI Symbol"/>
          <w:sz w:val="18"/>
          <w:szCs w:val="18"/>
        </w:rPr>
        <w:t>Mit der vollständigen Zahlung der erworbenen Leistungen erhalten Sie unmittelbaren Zugriff auf die Leistungen, soweit nicht anders vereinbart.</w:t>
      </w:r>
    </w:p>
    <w:p w14:paraId="1CB62E66" w14:textId="0B1F25BA" w:rsidR="00527215" w:rsidRDefault="00527215" w:rsidP="008569EB">
      <w:pPr>
        <w:spacing w:line="276" w:lineRule="auto"/>
        <w:jc w:val="center"/>
        <w:rPr>
          <w:rFonts w:ascii="Segoe UI Symbol" w:eastAsia="Quattrocento Sans" w:hAnsi="Segoe UI Symbol" w:cs="Quattrocento Sans"/>
          <w:b/>
          <w:sz w:val="18"/>
          <w:szCs w:val="17"/>
        </w:rPr>
      </w:pPr>
    </w:p>
    <w:p w14:paraId="5CA58C83" w14:textId="77777777" w:rsidR="00BA51E3" w:rsidRDefault="00BA51E3" w:rsidP="008569EB">
      <w:pPr>
        <w:spacing w:line="276" w:lineRule="auto"/>
        <w:jc w:val="center"/>
        <w:rPr>
          <w:rFonts w:ascii="Segoe UI Symbol" w:eastAsia="Quattrocento Sans" w:hAnsi="Segoe UI Symbol" w:cs="Quattrocento Sans"/>
          <w:b/>
          <w:sz w:val="18"/>
          <w:szCs w:val="17"/>
        </w:rPr>
      </w:pPr>
    </w:p>
    <w:p w14:paraId="24803F3B" w14:textId="77777777" w:rsidR="00195954" w:rsidRPr="00A547D8" w:rsidRDefault="00195954" w:rsidP="001F0FD1">
      <w:pPr>
        <w:pStyle w:val="Listenabsatz"/>
        <w:numPr>
          <w:ilvl w:val="0"/>
          <w:numId w:val="16"/>
        </w:numPr>
        <w:spacing w:line="276" w:lineRule="auto"/>
        <w:jc w:val="center"/>
        <w:rPr>
          <w:rFonts w:ascii="Segoe UI Symbol" w:eastAsia="Quattrocento Sans" w:hAnsi="Segoe UI Symbol" w:cs="Quattrocento Sans"/>
          <w:b/>
          <w:sz w:val="18"/>
          <w:szCs w:val="17"/>
        </w:rPr>
      </w:pPr>
      <w:commentRangeStart w:id="48"/>
      <w:r w:rsidRPr="00A547D8">
        <w:rPr>
          <w:rFonts w:ascii="Segoe UI Symbol" w:eastAsia="Quattrocento Sans" w:hAnsi="Segoe UI Symbol" w:cs="Quattrocento Sans"/>
          <w:b/>
          <w:sz w:val="18"/>
          <w:szCs w:val="17"/>
        </w:rPr>
        <w:t xml:space="preserve">Integrierte </w:t>
      </w:r>
      <w:commentRangeEnd w:id="48"/>
      <w:r w:rsidR="004E4629">
        <w:rPr>
          <w:rStyle w:val="Kommentarzeichen"/>
        </w:rPr>
        <w:commentReference w:id="48"/>
      </w:r>
      <w:commentRangeStart w:id="49"/>
      <w:r w:rsidRPr="00A547D8">
        <w:rPr>
          <w:rFonts w:ascii="Segoe UI Symbol" w:eastAsia="Quattrocento Sans" w:hAnsi="Segoe UI Symbol" w:cs="Quattrocento Sans"/>
          <w:b/>
          <w:sz w:val="18"/>
          <w:szCs w:val="17"/>
        </w:rPr>
        <w:t>Dienste</w:t>
      </w:r>
      <w:commentRangeEnd w:id="49"/>
      <w:r w:rsidR="004E4629">
        <w:rPr>
          <w:rStyle w:val="Kommentarzeichen"/>
        </w:rPr>
        <w:commentReference w:id="49"/>
      </w:r>
    </w:p>
    <w:p w14:paraId="6706837D" w14:textId="77777777" w:rsidR="00195954" w:rsidRDefault="00195954" w:rsidP="00195954">
      <w:pPr>
        <w:spacing w:line="276" w:lineRule="auto"/>
        <w:jc w:val="both"/>
        <w:rPr>
          <w:rFonts w:ascii="Segoe UI Symbol" w:hAnsi="Segoe UI Symbol"/>
          <w:sz w:val="18"/>
          <w:szCs w:val="18"/>
        </w:rPr>
      </w:pPr>
    </w:p>
    <w:p w14:paraId="2DB28BEA" w14:textId="79AD2050" w:rsidR="00666357" w:rsidRPr="00666357" w:rsidRDefault="00195954" w:rsidP="00905175">
      <w:pPr>
        <w:pStyle w:val="Listenabsatz"/>
        <w:numPr>
          <w:ilvl w:val="0"/>
          <w:numId w:val="26"/>
        </w:numPr>
        <w:spacing w:line="276" w:lineRule="auto"/>
        <w:ind w:left="567" w:hanging="567"/>
        <w:jc w:val="both"/>
        <w:rPr>
          <w:rFonts w:ascii="Segoe UI Symbol" w:hAnsi="Segoe UI Symbol"/>
          <w:sz w:val="18"/>
          <w:szCs w:val="18"/>
        </w:rPr>
      </w:pPr>
      <w:r>
        <w:rPr>
          <w:rFonts w:ascii="Segoe UI Symbol" w:hAnsi="Segoe UI Symbol"/>
          <w:sz w:val="18"/>
          <w:szCs w:val="18"/>
        </w:rPr>
        <w:t>Für die Zurverfügungstellung unserer Leistungen greifen wir teilweise auf die Dienste von anderen Anbietern zurück</w:t>
      </w:r>
      <w:r w:rsidR="00037B2A">
        <w:rPr>
          <w:rFonts w:ascii="Segoe UI Symbol" w:hAnsi="Segoe UI Symbol"/>
          <w:sz w:val="18"/>
          <w:szCs w:val="18"/>
        </w:rPr>
        <w:t xml:space="preserve">, die mit künstlicher Intelligenz arbeiten </w:t>
      </w:r>
      <w:r>
        <w:rPr>
          <w:rFonts w:ascii="Segoe UI Symbol" w:hAnsi="Segoe UI Symbol"/>
          <w:sz w:val="18"/>
          <w:szCs w:val="18"/>
        </w:rPr>
        <w:t>(nachfolgend auch „</w:t>
      </w:r>
      <w:r w:rsidRPr="001A5696">
        <w:rPr>
          <w:rFonts w:ascii="Segoe UI Symbol" w:hAnsi="Segoe UI Symbol"/>
          <w:b/>
          <w:bCs/>
          <w:sz w:val="18"/>
          <w:szCs w:val="18"/>
        </w:rPr>
        <w:t>Integrierte Dienste</w:t>
      </w:r>
      <w:r>
        <w:rPr>
          <w:rFonts w:ascii="Segoe UI Symbol" w:hAnsi="Segoe UI Symbol"/>
          <w:sz w:val="18"/>
          <w:szCs w:val="18"/>
        </w:rPr>
        <w:t xml:space="preserve">“). </w:t>
      </w:r>
      <w:r w:rsidR="00891AF2">
        <w:rPr>
          <w:rFonts w:ascii="Segoe UI Symbol" w:hAnsi="Segoe UI Symbol"/>
          <w:sz w:val="18"/>
          <w:szCs w:val="18"/>
        </w:rPr>
        <w:t xml:space="preserve">Integrierte Dienste nutzen wir unter anderem für </w:t>
      </w:r>
      <w:r w:rsidR="00905175">
        <w:rPr>
          <w:rFonts w:ascii="Segoe UI Symbol" w:hAnsi="Segoe UI Symbol"/>
          <w:sz w:val="18"/>
          <w:szCs w:val="18"/>
        </w:rPr>
        <w:t>die automatisierte Generierung und Erstellung von Texten und Inhalten, zur Optimierung von Prozessen oder die Verbesserung von Angeboten.</w:t>
      </w:r>
    </w:p>
    <w:p w14:paraId="39B6563E" w14:textId="10CC5E22" w:rsidR="00905175" w:rsidRPr="003D0106" w:rsidRDefault="00905175" w:rsidP="00905175">
      <w:pPr>
        <w:pStyle w:val="Listenabsatz"/>
        <w:numPr>
          <w:ilvl w:val="0"/>
          <w:numId w:val="26"/>
        </w:numPr>
        <w:spacing w:line="276" w:lineRule="auto"/>
        <w:ind w:left="567" w:hanging="567"/>
        <w:jc w:val="both"/>
        <w:rPr>
          <w:rFonts w:ascii="Segoe UI Symbol" w:hAnsi="Segoe UI Symbol"/>
          <w:sz w:val="18"/>
          <w:szCs w:val="18"/>
        </w:rPr>
      </w:pPr>
      <w:commentRangeStart w:id="50"/>
      <w:r w:rsidRPr="003D0106">
        <w:rPr>
          <w:rFonts w:ascii="Segoe UI Symbol" w:hAnsi="Segoe UI Symbol"/>
          <w:sz w:val="18"/>
          <w:szCs w:val="18"/>
        </w:rPr>
        <w:t xml:space="preserve">Welche </w:t>
      </w:r>
      <w:commentRangeEnd w:id="50"/>
      <w:r w:rsidR="004E4629">
        <w:rPr>
          <w:rStyle w:val="Kommentarzeichen"/>
        </w:rPr>
        <w:commentReference w:id="50"/>
      </w:r>
      <w:r w:rsidRPr="003D0106">
        <w:rPr>
          <w:rFonts w:ascii="Segoe UI Symbol" w:hAnsi="Segoe UI Symbol"/>
          <w:sz w:val="18"/>
          <w:szCs w:val="18"/>
        </w:rPr>
        <w:t xml:space="preserve">Integrierten Dienste dies sind und von welchem Anbieter sie bereitgestellt werden, </w:t>
      </w:r>
      <w:r>
        <w:rPr>
          <w:rFonts w:ascii="Segoe UI Symbol" w:hAnsi="Segoe UI Symbol"/>
          <w:sz w:val="18"/>
          <w:szCs w:val="18"/>
        </w:rPr>
        <w:t>können Sie</w:t>
      </w:r>
      <w:r w:rsidRPr="003D0106">
        <w:rPr>
          <w:rFonts w:ascii="Segoe UI Symbol" w:hAnsi="Segoe UI Symbol"/>
          <w:sz w:val="18"/>
          <w:szCs w:val="18"/>
        </w:rPr>
        <w:t xml:space="preserve"> jederzeit </w:t>
      </w:r>
      <w:r>
        <w:rPr>
          <w:rFonts w:ascii="Segoe UI Symbol" w:hAnsi="Segoe UI Symbol"/>
          <w:sz w:val="18"/>
          <w:szCs w:val="18"/>
        </w:rPr>
        <w:t xml:space="preserve">dem </w:t>
      </w:r>
      <w:r w:rsidRPr="003D0106">
        <w:rPr>
          <w:rFonts w:ascii="Segoe UI Symbol" w:hAnsi="Segoe UI Symbol"/>
          <w:sz w:val="18"/>
          <w:szCs w:val="18"/>
        </w:rPr>
        <w:t>aktuell</w:t>
      </w:r>
      <w:r>
        <w:rPr>
          <w:rFonts w:ascii="Segoe UI Symbol" w:hAnsi="Segoe UI Symbol"/>
          <w:sz w:val="18"/>
          <w:szCs w:val="18"/>
        </w:rPr>
        <w:t>en</w:t>
      </w:r>
      <w:r w:rsidRPr="003D0106">
        <w:rPr>
          <w:rFonts w:ascii="Segoe UI Symbol" w:hAnsi="Segoe UI Symbol"/>
          <w:sz w:val="18"/>
          <w:szCs w:val="18"/>
        </w:rPr>
        <w:t xml:space="preserve"> </w:t>
      </w:r>
      <w:r>
        <w:rPr>
          <w:rFonts w:ascii="Segoe UI Symbol" w:hAnsi="Segoe UI Symbol"/>
          <w:sz w:val="18"/>
          <w:szCs w:val="18"/>
        </w:rPr>
        <w:t>AVV entnehmen, in der wir die Anbieter der Integrierten Dienste als unsere Auftragsverarbeiter angelegt haben.</w:t>
      </w:r>
      <w:r w:rsidRPr="003D0106">
        <w:rPr>
          <w:rFonts w:ascii="Segoe UI Symbol" w:hAnsi="Segoe UI Symbol"/>
          <w:sz w:val="18"/>
          <w:szCs w:val="18"/>
        </w:rPr>
        <w:t xml:space="preserve"> Wir werden </w:t>
      </w:r>
      <w:del w:id="51" w:author="Sonja Koutny" w:date="2025-03-31T16:49:00Z" w16du:dateUtc="2025-03-31T14:49:00Z">
        <w:r w:rsidRPr="00D9449A" w:rsidDel="00D9449A">
          <w:rPr>
            <w:rFonts w:ascii="Segoe UI Symbol" w:hAnsi="Segoe UI Symbol"/>
            <w:sz w:val="18"/>
            <w:szCs w:val="18"/>
            <w:rPrChange w:id="52" w:author="Sonja Koutny" w:date="2025-03-31T16:48:00Z" w16du:dateUtc="2025-03-31T14:48:00Z">
              <w:rPr>
                <w:rFonts w:ascii="Segoe UI Symbol" w:hAnsi="Segoe UI Symbol"/>
                <w:sz w:val="18"/>
                <w:szCs w:val="18"/>
                <w:highlight w:val="yellow"/>
              </w:rPr>
            </w:rPrChange>
          </w:rPr>
          <w:delText>Dich</w:delText>
        </w:r>
        <w:r w:rsidRPr="003D0106" w:rsidDel="00D9449A">
          <w:rPr>
            <w:rFonts w:ascii="Segoe UI Symbol" w:hAnsi="Segoe UI Symbol"/>
            <w:sz w:val="18"/>
            <w:szCs w:val="18"/>
          </w:rPr>
          <w:delText xml:space="preserve"> </w:delText>
        </w:r>
      </w:del>
      <w:ins w:id="53" w:author="Sonja Koutny" w:date="2025-03-31T16:49:00Z" w16du:dateUtc="2025-03-31T14:49:00Z">
        <w:r w:rsidR="00D9449A">
          <w:rPr>
            <w:rFonts w:ascii="Segoe UI Symbol" w:hAnsi="Segoe UI Symbol"/>
            <w:sz w:val="18"/>
            <w:szCs w:val="18"/>
          </w:rPr>
          <w:t>Sie</w:t>
        </w:r>
        <w:r w:rsidR="00D9449A" w:rsidRPr="003D0106">
          <w:rPr>
            <w:rFonts w:ascii="Segoe UI Symbol" w:hAnsi="Segoe UI Symbol"/>
            <w:sz w:val="18"/>
            <w:szCs w:val="18"/>
          </w:rPr>
          <w:t xml:space="preserve"> </w:t>
        </w:r>
      </w:ins>
      <w:r>
        <w:rPr>
          <w:rFonts w:ascii="Segoe UI Symbol" w:hAnsi="Segoe UI Symbol"/>
          <w:sz w:val="18"/>
          <w:szCs w:val="18"/>
        </w:rPr>
        <w:t>über ein Update unsere</w:t>
      </w:r>
      <w:r w:rsidR="00A566C7">
        <w:rPr>
          <w:rFonts w:ascii="Segoe UI Symbol" w:hAnsi="Segoe UI Symbol"/>
          <w:sz w:val="18"/>
          <w:szCs w:val="18"/>
        </w:rPr>
        <w:t>s</w:t>
      </w:r>
      <w:r>
        <w:rPr>
          <w:rFonts w:ascii="Segoe UI Symbol" w:hAnsi="Segoe UI Symbol"/>
          <w:sz w:val="18"/>
          <w:szCs w:val="18"/>
        </w:rPr>
        <w:t xml:space="preserve"> AVV </w:t>
      </w:r>
      <w:r w:rsidRPr="003D0106">
        <w:rPr>
          <w:rFonts w:ascii="Segoe UI Symbol" w:hAnsi="Segoe UI Symbol"/>
          <w:sz w:val="18"/>
          <w:szCs w:val="18"/>
        </w:rPr>
        <w:t xml:space="preserve">stets </w:t>
      </w:r>
      <w:del w:id="54" w:author="Niklas Wickel" w:date="2025-04-08T11:28:00Z" w16du:dateUtc="2025-04-08T09:28:00Z">
        <w:r w:rsidRPr="003D0106" w:rsidDel="009A5C59">
          <w:rPr>
            <w:rFonts w:ascii="Segoe UI Symbol" w:hAnsi="Segoe UI Symbol"/>
            <w:sz w:val="18"/>
            <w:szCs w:val="18"/>
          </w:rPr>
          <w:delText>darüber</w:delText>
        </w:r>
      </w:del>
      <w:r w:rsidRPr="003D0106">
        <w:rPr>
          <w:rFonts w:ascii="Segoe UI Symbol" w:hAnsi="Segoe UI Symbol"/>
          <w:sz w:val="18"/>
          <w:szCs w:val="18"/>
        </w:rPr>
        <w:t xml:space="preserve"> informieren, sollten wir weitere Integrierte Dienste zu unseren Leistungen hinzufügen.</w:t>
      </w:r>
    </w:p>
    <w:p w14:paraId="1613FE54" w14:textId="77777777" w:rsidR="00195954" w:rsidRDefault="00195954" w:rsidP="001F0FD1">
      <w:pPr>
        <w:pStyle w:val="Listenabsatz"/>
        <w:numPr>
          <w:ilvl w:val="0"/>
          <w:numId w:val="26"/>
        </w:numPr>
        <w:spacing w:line="276" w:lineRule="auto"/>
        <w:ind w:left="567" w:hanging="567"/>
        <w:jc w:val="both"/>
        <w:rPr>
          <w:rFonts w:ascii="Segoe UI Symbol" w:hAnsi="Segoe UI Symbol"/>
          <w:sz w:val="18"/>
          <w:szCs w:val="18"/>
        </w:rPr>
      </w:pPr>
      <w:r>
        <w:rPr>
          <w:rFonts w:ascii="Segoe UI Symbol" w:hAnsi="Segoe UI Symbol"/>
          <w:sz w:val="18"/>
          <w:szCs w:val="18"/>
        </w:rPr>
        <w:t>Im Rahmen der Nutzung von Leistungen, die auf Integrierte Dienste zurückgreifen, gilt das Folgende:</w:t>
      </w:r>
    </w:p>
    <w:p w14:paraId="1810A3A0" w14:textId="77777777" w:rsidR="00195954" w:rsidRDefault="00195954" w:rsidP="00195954">
      <w:pPr>
        <w:pStyle w:val="Listenabsatz"/>
        <w:spacing w:line="276" w:lineRule="auto"/>
        <w:ind w:left="567"/>
        <w:jc w:val="both"/>
        <w:rPr>
          <w:rFonts w:ascii="Segoe UI Symbol" w:hAnsi="Segoe UI Symbol"/>
          <w:sz w:val="18"/>
          <w:szCs w:val="18"/>
        </w:rPr>
      </w:pPr>
    </w:p>
    <w:p w14:paraId="5121FB25" w14:textId="3F690D48" w:rsidR="000A1F09" w:rsidRPr="003D0106" w:rsidRDefault="000A1F09" w:rsidP="000A1F09">
      <w:pPr>
        <w:pStyle w:val="Listenabsatz"/>
        <w:numPr>
          <w:ilvl w:val="1"/>
          <w:numId w:val="26"/>
        </w:numPr>
        <w:spacing w:line="276" w:lineRule="auto"/>
        <w:ind w:left="1134"/>
        <w:jc w:val="both"/>
        <w:rPr>
          <w:rFonts w:ascii="Segoe UI Symbol" w:hAnsi="Segoe UI Symbol"/>
          <w:sz w:val="18"/>
          <w:szCs w:val="18"/>
        </w:rPr>
      </w:pPr>
      <w:r w:rsidRPr="003D0106">
        <w:rPr>
          <w:rFonts w:ascii="Segoe UI Symbol" w:hAnsi="Segoe UI Symbol"/>
          <w:sz w:val="18"/>
          <w:szCs w:val="18"/>
        </w:rPr>
        <w:t xml:space="preserve">Wir geben weder eine Garantie noch eine Gewähr für die Richtigkeit und Nutzbarkeit der durch die Integrierten Dienste ausgegebenen Antworten und Ergebnisse. Diese können also </w:t>
      </w:r>
      <w:proofErr w:type="gramStart"/>
      <w:r w:rsidRPr="003D0106">
        <w:rPr>
          <w:rFonts w:ascii="Segoe UI Symbol" w:hAnsi="Segoe UI Symbol"/>
          <w:sz w:val="18"/>
          <w:szCs w:val="18"/>
        </w:rPr>
        <w:t>durchaus falsch</w:t>
      </w:r>
      <w:proofErr w:type="gramEnd"/>
      <w:r w:rsidRPr="003D0106">
        <w:rPr>
          <w:rFonts w:ascii="Segoe UI Symbol" w:hAnsi="Segoe UI Symbol"/>
          <w:sz w:val="18"/>
          <w:szCs w:val="18"/>
        </w:rPr>
        <w:t xml:space="preserve"> sein. </w:t>
      </w:r>
      <w:r>
        <w:rPr>
          <w:rFonts w:ascii="Segoe UI Symbol" w:hAnsi="Segoe UI Symbol"/>
          <w:sz w:val="18"/>
          <w:szCs w:val="18"/>
        </w:rPr>
        <w:t>Daraus abgeleitete Handlungen</w:t>
      </w:r>
      <w:r w:rsidRPr="003D0106">
        <w:rPr>
          <w:rFonts w:ascii="Segoe UI Symbol" w:hAnsi="Segoe UI Symbol"/>
          <w:sz w:val="18"/>
          <w:szCs w:val="18"/>
        </w:rPr>
        <w:t xml:space="preserve"> </w:t>
      </w:r>
      <w:r>
        <w:rPr>
          <w:rFonts w:ascii="Segoe UI Symbol" w:hAnsi="Segoe UI Symbol"/>
          <w:sz w:val="18"/>
          <w:szCs w:val="18"/>
        </w:rPr>
        <w:t>sollten also</w:t>
      </w:r>
      <w:r w:rsidRPr="003D0106">
        <w:rPr>
          <w:rFonts w:ascii="Segoe UI Symbol" w:hAnsi="Segoe UI Symbol"/>
          <w:sz w:val="18"/>
          <w:szCs w:val="18"/>
        </w:rPr>
        <w:t xml:space="preserve"> nicht ungeprüft auf deren Inhalte </w:t>
      </w:r>
      <w:r>
        <w:rPr>
          <w:rFonts w:ascii="Segoe UI Symbol" w:hAnsi="Segoe UI Symbol"/>
          <w:sz w:val="18"/>
          <w:szCs w:val="18"/>
        </w:rPr>
        <w:t>gestützt werden</w:t>
      </w:r>
    </w:p>
    <w:p w14:paraId="35B680A9" w14:textId="77777777" w:rsidR="00195954" w:rsidRDefault="00195954" w:rsidP="001F0FD1">
      <w:pPr>
        <w:pStyle w:val="Listenabsatz"/>
        <w:numPr>
          <w:ilvl w:val="1"/>
          <w:numId w:val="26"/>
        </w:numPr>
        <w:spacing w:line="276" w:lineRule="auto"/>
        <w:ind w:left="1134"/>
        <w:jc w:val="both"/>
        <w:rPr>
          <w:rFonts w:ascii="Segoe UI Symbol" w:hAnsi="Segoe UI Symbol"/>
          <w:sz w:val="18"/>
          <w:szCs w:val="18"/>
        </w:rPr>
      </w:pPr>
      <w:r>
        <w:rPr>
          <w:rFonts w:ascii="Segoe UI Symbol" w:hAnsi="Segoe UI Symbol"/>
          <w:sz w:val="18"/>
          <w:szCs w:val="18"/>
        </w:rPr>
        <w:t>Wir geben weder eine Garantie noch eine Gewähr für die dauerhafte Verfügbarkeit der Integrierten Dienste. Da diese von anderen Organisationen bereitgestellt werden, haben wir keinen Einfluss auf die technischen Verfügbarkeiten.</w:t>
      </w:r>
    </w:p>
    <w:p w14:paraId="357290B0" w14:textId="77777777" w:rsidR="00195954" w:rsidRDefault="00195954" w:rsidP="001F0FD1">
      <w:pPr>
        <w:pStyle w:val="Listenabsatz"/>
        <w:numPr>
          <w:ilvl w:val="1"/>
          <w:numId w:val="26"/>
        </w:numPr>
        <w:spacing w:line="276" w:lineRule="auto"/>
        <w:ind w:left="1134"/>
        <w:jc w:val="both"/>
        <w:rPr>
          <w:rFonts w:ascii="Segoe UI Symbol" w:hAnsi="Segoe UI Symbol"/>
          <w:sz w:val="18"/>
          <w:szCs w:val="18"/>
        </w:rPr>
      </w:pPr>
      <w:r>
        <w:rPr>
          <w:rFonts w:ascii="Segoe UI Symbol" w:hAnsi="Segoe UI Symbol"/>
          <w:sz w:val="18"/>
          <w:szCs w:val="18"/>
        </w:rPr>
        <w:t>Wir geben weder eine Garantie noch eine Gewähr dafür, dass die Antworten und Ergebnisse frei von Ihnen nutzbar sind. Wir weisen deutlich darauf hin, dass sämtliche Antworten und Ergebnisse (urheber-)rechtlich geschützt sein könnten. Ein solcher Schutz verbietet in der Regel insbesondere eine Weiterverbreitung der Antworten und Ergebnisse durch Sie.</w:t>
      </w:r>
    </w:p>
    <w:p w14:paraId="072579BF" w14:textId="3615E71E" w:rsidR="00195954" w:rsidRPr="004B1847" w:rsidRDefault="00695A8D" w:rsidP="001F0FD1">
      <w:pPr>
        <w:pStyle w:val="Listenabsatz"/>
        <w:numPr>
          <w:ilvl w:val="1"/>
          <w:numId w:val="26"/>
        </w:numPr>
        <w:spacing w:line="276" w:lineRule="auto"/>
        <w:ind w:left="1134"/>
        <w:jc w:val="both"/>
        <w:rPr>
          <w:rFonts w:ascii="Segoe UI Symbol" w:hAnsi="Segoe UI Symbol"/>
          <w:sz w:val="18"/>
          <w:szCs w:val="18"/>
        </w:rPr>
      </w:pPr>
      <w:r>
        <w:rPr>
          <w:rFonts w:ascii="Segoe UI Symbol" w:hAnsi="Segoe UI Symbol"/>
          <w:sz w:val="18"/>
          <w:szCs w:val="18"/>
        </w:rPr>
        <w:t xml:space="preserve">Sie entscheiden selbst und sind damit selbst dafür verantwortlich, welche Informationen und Daten Sie mit unseren Leistungen teilen, die auf Integrierte Dienste zurückgreifen. Wir prüfen die Integrierten Dienste zwar darauf, ob sie die geltenden Gesetze und unsere Richtlinien einhalten. Dennoch sollten Sie keine Informationen und Daten teilen, die dem Datenschutz oder einem Geheimnisschutz unterfallen bzw. besonders sensible Informationen über </w:t>
      </w:r>
      <w:r w:rsidR="0059745E">
        <w:rPr>
          <w:rFonts w:ascii="Segoe UI Symbol" w:hAnsi="Segoe UI Symbol"/>
          <w:sz w:val="18"/>
          <w:szCs w:val="18"/>
        </w:rPr>
        <w:t>sich selbst</w:t>
      </w:r>
      <w:r w:rsidR="006719CE">
        <w:rPr>
          <w:rFonts w:ascii="Segoe UI Symbol" w:hAnsi="Segoe UI Symbol"/>
          <w:sz w:val="18"/>
          <w:szCs w:val="18"/>
        </w:rPr>
        <w:t>,</w:t>
      </w:r>
      <w:r>
        <w:rPr>
          <w:rFonts w:ascii="Segoe UI Symbol" w:hAnsi="Segoe UI Symbol"/>
          <w:sz w:val="18"/>
          <w:szCs w:val="18"/>
        </w:rPr>
        <w:t xml:space="preserve"> </w:t>
      </w:r>
      <w:r>
        <w:rPr>
          <w:rFonts w:ascii="Segoe UI Symbol" w:hAnsi="Segoe UI Symbol"/>
          <w:color w:val="000000" w:themeColor="text1"/>
          <w:sz w:val="18"/>
          <w:szCs w:val="18"/>
        </w:rPr>
        <w:t xml:space="preserve">Ihre Mitarbeitenden, Kunden, Dritte etc. </w:t>
      </w:r>
      <w:r>
        <w:rPr>
          <w:rFonts w:ascii="Segoe UI Symbol" w:hAnsi="Segoe UI Symbol"/>
          <w:sz w:val="18"/>
          <w:szCs w:val="18"/>
        </w:rPr>
        <w:t>darstellen</w:t>
      </w:r>
      <w:r w:rsidR="00195954">
        <w:rPr>
          <w:rFonts w:ascii="Segoe UI Symbol" w:hAnsi="Segoe UI Symbol"/>
          <w:sz w:val="18"/>
          <w:szCs w:val="18"/>
        </w:rPr>
        <w:t xml:space="preserve">. </w:t>
      </w:r>
    </w:p>
    <w:p w14:paraId="43BC44A4" w14:textId="77777777" w:rsidR="00195954" w:rsidRPr="00BB5829" w:rsidRDefault="00195954" w:rsidP="00195954">
      <w:pPr>
        <w:spacing w:line="276" w:lineRule="auto"/>
        <w:jc w:val="both"/>
        <w:rPr>
          <w:rFonts w:ascii="Segoe UI Symbol" w:hAnsi="Segoe UI Symbol"/>
          <w:sz w:val="18"/>
          <w:szCs w:val="18"/>
        </w:rPr>
      </w:pPr>
    </w:p>
    <w:p w14:paraId="28A22085" w14:textId="004E7635" w:rsidR="00195954" w:rsidRDefault="00195954" w:rsidP="001F0FD1">
      <w:pPr>
        <w:pStyle w:val="Listenabsatz"/>
        <w:numPr>
          <w:ilvl w:val="0"/>
          <w:numId w:val="26"/>
        </w:numPr>
        <w:spacing w:line="276" w:lineRule="auto"/>
        <w:ind w:left="567" w:hanging="567"/>
        <w:jc w:val="both"/>
        <w:rPr>
          <w:rFonts w:ascii="Segoe UI Symbol" w:hAnsi="Segoe UI Symbol"/>
          <w:sz w:val="18"/>
          <w:szCs w:val="18"/>
        </w:rPr>
      </w:pPr>
      <w:r>
        <w:rPr>
          <w:rFonts w:ascii="Segoe UI Symbol" w:hAnsi="Segoe UI Symbol"/>
          <w:sz w:val="18"/>
          <w:szCs w:val="18"/>
        </w:rPr>
        <w:t>Wir übernehmen</w:t>
      </w:r>
      <w:r w:rsidR="006A3E01">
        <w:rPr>
          <w:rFonts w:ascii="Segoe UI Symbol" w:hAnsi="Segoe UI Symbol"/>
          <w:sz w:val="18"/>
          <w:szCs w:val="18"/>
        </w:rPr>
        <w:t>, sofern nicht ausdrücklich zugesichert oder gesetzlich vorgeschrieben,</w:t>
      </w:r>
      <w:r>
        <w:rPr>
          <w:rFonts w:ascii="Segoe UI Symbol" w:hAnsi="Segoe UI Symbol"/>
          <w:sz w:val="18"/>
          <w:szCs w:val="18"/>
        </w:rPr>
        <w:t xml:space="preserve"> keine Verantwortung für aus der Nutzung der Leistungen, die auf Integrierte Dienste zurückgreifen, resultierende Antworten und Ergebnisse bzw. Handlungen oder Unterlassungen </w:t>
      </w:r>
      <w:r w:rsidR="002E68BC">
        <w:rPr>
          <w:rFonts w:ascii="Segoe UI Symbol" w:hAnsi="Segoe UI Symbol"/>
          <w:sz w:val="18"/>
          <w:szCs w:val="18"/>
        </w:rPr>
        <w:t>Ihrerseits</w:t>
      </w:r>
      <w:r>
        <w:rPr>
          <w:rFonts w:ascii="Segoe UI Symbol" w:hAnsi="Segoe UI Symbol"/>
          <w:sz w:val="18"/>
          <w:szCs w:val="18"/>
        </w:rPr>
        <w:t xml:space="preserve">. </w:t>
      </w:r>
      <w:r w:rsidR="00DF2C34">
        <w:rPr>
          <w:rFonts w:ascii="Segoe UI Symbol" w:hAnsi="Segoe UI Symbol"/>
          <w:sz w:val="18"/>
          <w:szCs w:val="18"/>
        </w:rPr>
        <w:t xml:space="preserve">Das bedeutet, wir haften, sofern nicht gesetzlich verbindlich festgelegt, </w:t>
      </w:r>
      <w:r>
        <w:rPr>
          <w:rFonts w:ascii="Segoe UI Symbol" w:hAnsi="Segoe UI Symbol"/>
          <w:sz w:val="18"/>
          <w:szCs w:val="18"/>
        </w:rPr>
        <w:t xml:space="preserve">nicht für die Richtigkeit </w:t>
      </w:r>
      <w:r w:rsidR="00C36EDB">
        <w:rPr>
          <w:rFonts w:ascii="Segoe UI Symbol" w:hAnsi="Segoe UI Symbol"/>
          <w:sz w:val="18"/>
          <w:szCs w:val="18"/>
        </w:rPr>
        <w:t xml:space="preserve">und Passgenauigkeit der </w:t>
      </w:r>
      <w:r>
        <w:rPr>
          <w:rFonts w:ascii="Segoe UI Symbol" w:hAnsi="Segoe UI Symbol"/>
          <w:sz w:val="18"/>
          <w:szCs w:val="18"/>
        </w:rPr>
        <w:t xml:space="preserve">Antworten und Ergebnisse der Integrierten Dienste </w:t>
      </w:r>
      <w:r w:rsidR="00C36EDB">
        <w:rPr>
          <w:rFonts w:ascii="Segoe UI Symbol" w:hAnsi="Segoe UI Symbol"/>
          <w:sz w:val="18"/>
          <w:szCs w:val="18"/>
        </w:rPr>
        <w:t xml:space="preserve">für Ihre Absichten </w:t>
      </w:r>
      <w:r>
        <w:rPr>
          <w:rFonts w:ascii="Segoe UI Symbol" w:hAnsi="Segoe UI Symbol"/>
          <w:sz w:val="18"/>
          <w:szCs w:val="18"/>
        </w:rPr>
        <w:t xml:space="preserve">oder für die Handlungen und Unterlassungen, die für Sie hieraus resultieren. Im Übrigen haften wir gem. den </w:t>
      </w:r>
      <w:r w:rsidR="0032318B">
        <w:rPr>
          <w:rFonts w:ascii="Segoe UI Symbol" w:hAnsi="Segoe UI Symbol"/>
          <w:sz w:val="18"/>
          <w:szCs w:val="18"/>
        </w:rPr>
        <w:t>in diesen AGB</w:t>
      </w:r>
      <w:r>
        <w:rPr>
          <w:rFonts w:ascii="Segoe UI Symbol" w:hAnsi="Segoe UI Symbol"/>
          <w:sz w:val="18"/>
          <w:szCs w:val="18"/>
        </w:rPr>
        <w:t xml:space="preserve"> kommunizierten Haftungsregelungen.</w:t>
      </w:r>
    </w:p>
    <w:p w14:paraId="5C311B2C" w14:textId="147E5FB1" w:rsidR="00DD24D1" w:rsidRDefault="00DD24D1" w:rsidP="001F0FD1">
      <w:pPr>
        <w:pStyle w:val="Listenabsatz"/>
        <w:numPr>
          <w:ilvl w:val="0"/>
          <w:numId w:val="26"/>
        </w:numPr>
        <w:spacing w:line="276" w:lineRule="auto"/>
        <w:ind w:left="567" w:hanging="567"/>
        <w:jc w:val="both"/>
        <w:rPr>
          <w:rFonts w:ascii="Segoe UI Symbol" w:hAnsi="Segoe UI Symbol"/>
          <w:sz w:val="18"/>
          <w:szCs w:val="18"/>
        </w:rPr>
      </w:pPr>
      <w:r>
        <w:rPr>
          <w:rFonts w:ascii="Segoe UI Symbol" w:hAnsi="Segoe UI Symbol"/>
          <w:sz w:val="18"/>
          <w:szCs w:val="18"/>
        </w:rPr>
        <w:t xml:space="preserve">Die von uns Integrierten Dienste verarbeiten möglicherweise urheberrechtlich geschützte Positionen bzw. an den Antworten und Ergebnissen, die von den Integrierten Diensten ausgegeben werden, können urheberrechtlich geschützte Positionen </w:t>
      </w:r>
      <w:r w:rsidR="00ED2A0B">
        <w:rPr>
          <w:rFonts w:ascii="Segoe UI Symbol" w:hAnsi="Segoe UI Symbol"/>
          <w:sz w:val="18"/>
          <w:szCs w:val="18"/>
        </w:rPr>
        <w:t>be</w:t>
      </w:r>
      <w:r>
        <w:rPr>
          <w:rFonts w:ascii="Segoe UI Symbol" w:hAnsi="Segoe UI Symbol"/>
          <w:sz w:val="18"/>
          <w:szCs w:val="18"/>
        </w:rPr>
        <w:t xml:space="preserve">stehen. Diesbezüglich gilt Folgendes: Sie räumen uns das </w:t>
      </w:r>
      <w:r w:rsidR="00F62C9D">
        <w:rPr>
          <w:rFonts w:ascii="Segoe UI Symbol" w:hAnsi="Segoe UI Symbol"/>
          <w:sz w:val="18"/>
          <w:szCs w:val="18"/>
        </w:rPr>
        <w:t xml:space="preserve">frei von Rechten Dritter </w:t>
      </w:r>
      <w:r w:rsidR="00755F6A">
        <w:rPr>
          <w:rFonts w:ascii="Segoe UI Symbol" w:hAnsi="Segoe UI Symbol"/>
          <w:sz w:val="18"/>
          <w:szCs w:val="18"/>
        </w:rPr>
        <w:t>bestehende</w:t>
      </w:r>
      <w:r w:rsidR="00F62C9D">
        <w:rPr>
          <w:rFonts w:ascii="Segoe UI Symbol" w:hAnsi="Segoe UI Symbol"/>
          <w:sz w:val="18"/>
          <w:szCs w:val="18"/>
        </w:rPr>
        <w:t xml:space="preserve"> </w:t>
      </w:r>
      <w:r>
        <w:rPr>
          <w:rFonts w:ascii="Segoe UI Symbol" w:hAnsi="Segoe UI Symbol"/>
          <w:sz w:val="18"/>
          <w:szCs w:val="18"/>
        </w:rPr>
        <w:t>Recht ein, sämtliche urheberrechtlich geschützte</w:t>
      </w:r>
      <w:r w:rsidR="00F62C9D">
        <w:rPr>
          <w:rFonts w:ascii="Segoe UI Symbol" w:hAnsi="Segoe UI Symbol"/>
          <w:sz w:val="18"/>
          <w:szCs w:val="18"/>
        </w:rPr>
        <w:t>n</w:t>
      </w:r>
      <w:r>
        <w:rPr>
          <w:rFonts w:ascii="Segoe UI Symbol" w:hAnsi="Segoe UI Symbol"/>
          <w:sz w:val="18"/>
          <w:szCs w:val="18"/>
        </w:rPr>
        <w:t xml:space="preserve"> Positionen, die Sie mit unseren Leistungen und damit mit den von uns Integrierten Diensten verarbeiten, an die Integrierten Dienste weiterzugeben. </w:t>
      </w:r>
      <w:r w:rsidR="00DA18DB">
        <w:rPr>
          <w:rFonts w:ascii="Segoe UI Symbol" w:hAnsi="Segoe UI Symbol"/>
          <w:sz w:val="18"/>
          <w:szCs w:val="18"/>
        </w:rPr>
        <w:t xml:space="preserve">An den von den Integrierten Diensten generierten urheberrechtlich geschützten Werken räumen wir Ihnen wiederum das </w:t>
      </w:r>
      <w:r w:rsidR="00F62C9D">
        <w:rPr>
          <w:rFonts w:ascii="Segoe UI Symbol" w:hAnsi="Segoe UI Symbol"/>
          <w:sz w:val="18"/>
          <w:szCs w:val="18"/>
        </w:rPr>
        <w:t xml:space="preserve">einfache </w:t>
      </w:r>
      <w:r w:rsidR="00DA18DB">
        <w:rPr>
          <w:rFonts w:ascii="Segoe UI Symbol" w:hAnsi="Segoe UI Symbol"/>
          <w:sz w:val="18"/>
          <w:szCs w:val="18"/>
        </w:rPr>
        <w:t xml:space="preserve">Recht ein, diese gem. den Regelungen dieser AGB </w:t>
      </w:r>
      <w:r w:rsidR="00F62C9D">
        <w:rPr>
          <w:rFonts w:ascii="Segoe UI Symbol" w:hAnsi="Segoe UI Symbol"/>
          <w:sz w:val="18"/>
          <w:szCs w:val="18"/>
        </w:rPr>
        <w:t xml:space="preserve">im Rahmen der Nutzung unserer Leistungen </w:t>
      </w:r>
      <w:r w:rsidR="00DA18DB">
        <w:rPr>
          <w:rFonts w:ascii="Segoe UI Symbol" w:hAnsi="Segoe UI Symbol"/>
          <w:sz w:val="18"/>
          <w:szCs w:val="18"/>
        </w:rPr>
        <w:t xml:space="preserve">zu nutzen. </w:t>
      </w:r>
      <w:r w:rsidR="00000E3A">
        <w:rPr>
          <w:rFonts w:ascii="Segoe UI Symbol" w:hAnsi="Segoe UI Symbol"/>
          <w:sz w:val="18"/>
          <w:szCs w:val="18"/>
        </w:rPr>
        <w:t xml:space="preserve">Diesbezüglich gilt insbesondere die Regelung zur Einräumung von Nutzungsrechten gem. </w:t>
      </w:r>
      <w:r w:rsidR="00000E3A" w:rsidRPr="00A964ED">
        <w:rPr>
          <w:rFonts w:ascii="Segoe UI Symbol" w:hAnsi="Segoe UI Symbol"/>
          <w:sz w:val="18"/>
          <w:szCs w:val="18"/>
        </w:rPr>
        <w:t>Ziff. 10 dieser AGB.</w:t>
      </w:r>
    </w:p>
    <w:p w14:paraId="59A58C16" w14:textId="77777777" w:rsidR="00195954" w:rsidRDefault="00195954" w:rsidP="008569EB">
      <w:pPr>
        <w:spacing w:line="276" w:lineRule="auto"/>
        <w:jc w:val="center"/>
        <w:rPr>
          <w:rFonts w:ascii="Segoe UI Symbol" w:eastAsia="Quattrocento Sans" w:hAnsi="Segoe UI Symbol" w:cs="Quattrocento Sans"/>
          <w:b/>
          <w:sz w:val="18"/>
          <w:szCs w:val="17"/>
        </w:rPr>
      </w:pPr>
    </w:p>
    <w:p w14:paraId="67042159" w14:textId="77777777" w:rsidR="00195954" w:rsidRDefault="00195954" w:rsidP="008569EB">
      <w:pPr>
        <w:spacing w:line="276" w:lineRule="auto"/>
        <w:jc w:val="center"/>
        <w:rPr>
          <w:rFonts w:ascii="Segoe UI Symbol" w:eastAsia="Quattrocento Sans" w:hAnsi="Segoe UI Symbol" w:cs="Quattrocento Sans"/>
          <w:b/>
          <w:sz w:val="18"/>
          <w:szCs w:val="17"/>
        </w:rPr>
      </w:pPr>
    </w:p>
    <w:p w14:paraId="4A9CFADC" w14:textId="04BB310F"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Grundsätze zur Erbringung unserer Leistungen</w:t>
      </w:r>
    </w:p>
    <w:p w14:paraId="0350B7FF"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650C618A" w14:textId="7FB8D714" w:rsidR="006E1179" w:rsidRDefault="006E1179" w:rsidP="00BA51E3">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6E1179">
        <w:rPr>
          <w:rFonts w:ascii="Segoe UI Symbol" w:eastAsia="Quattrocento Sans" w:hAnsi="Segoe UI Symbol" w:cs="Quattrocento Sans"/>
          <w:color w:val="000000"/>
          <w:sz w:val="18"/>
          <w:szCs w:val="17"/>
        </w:rPr>
        <w:lastRenderedPageBreak/>
        <w:t>Unsere Software ist online-basiert. Für die Nutzung unserer Software ist eine funktionierende Internetverbindung erforderlich.</w:t>
      </w:r>
    </w:p>
    <w:p w14:paraId="3962DB94" w14:textId="40B1C4DE" w:rsidR="00DD0BC4" w:rsidRPr="00BA51E3" w:rsidRDefault="00F00B6D" w:rsidP="00BA51E3">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 xml:space="preserve">In unserer Software haben Sie die Möglichkeit, weitere Nutzer anzulegen. Hierfür stellen wir Ihnen bzw. hierfür erstellen Sie oder die von Ihnen angelegten Nutzer entsprechende </w:t>
      </w:r>
      <w:r w:rsidRPr="00DD0BC4">
        <w:rPr>
          <w:rFonts w:ascii="Segoe UI Symbol" w:eastAsia="Quattrocento Sans" w:hAnsi="Segoe UI Symbol" w:cs="Quattrocento Sans"/>
          <w:color w:val="000000"/>
          <w:sz w:val="18"/>
          <w:szCs w:val="17"/>
        </w:rPr>
        <w:t>Passwörter</w:t>
      </w:r>
      <w:r>
        <w:rPr>
          <w:rFonts w:ascii="Segoe UI Symbol" w:eastAsia="Quattrocento Sans" w:hAnsi="Segoe UI Symbol" w:cs="Quattrocento Sans"/>
          <w:color w:val="000000"/>
          <w:sz w:val="18"/>
          <w:szCs w:val="17"/>
        </w:rPr>
        <w:t xml:space="preserve"> und</w:t>
      </w:r>
      <w:r w:rsidRPr="00DD0BC4">
        <w:rPr>
          <w:rFonts w:ascii="Segoe UI Symbol" w:eastAsia="Quattrocento Sans" w:hAnsi="Segoe UI Symbol" w:cs="Quattrocento Sans"/>
          <w:color w:val="000000"/>
          <w:sz w:val="18"/>
          <w:szCs w:val="17"/>
        </w:rPr>
        <w:t xml:space="preserve"> Zugangscodes. </w:t>
      </w:r>
      <w:r>
        <w:rPr>
          <w:rFonts w:ascii="Segoe UI Symbol" w:eastAsia="Quattrocento Sans" w:hAnsi="Segoe UI Symbol" w:cs="Quattrocento Sans"/>
          <w:color w:val="000000"/>
          <w:sz w:val="18"/>
          <w:szCs w:val="17"/>
        </w:rPr>
        <w:t>Sie sind</w:t>
      </w:r>
      <w:r w:rsidRPr="00DD0BC4">
        <w:rPr>
          <w:rFonts w:ascii="Segoe UI Symbol" w:eastAsia="Quattrocento Sans" w:hAnsi="Segoe UI Symbol" w:cs="Quattrocento Sans"/>
          <w:color w:val="000000"/>
          <w:sz w:val="18"/>
          <w:szCs w:val="17"/>
        </w:rPr>
        <w:t xml:space="preserve"> dafür verantwortlich, die </w:t>
      </w:r>
      <w:r>
        <w:rPr>
          <w:rFonts w:ascii="Segoe UI Symbol" w:eastAsia="Quattrocento Sans" w:hAnsi="Segoe UI Symbol" w:cs="Quattrocento Sans"/>
          <w:color w:val="000000"/>
          <w:sz w:val="18"/>
          <w:szCs w:val="17"/>
        </w:rPr>
        <w:t xml:space="preserve">für diesen Vorgang </w:t>
      </w:r>
      <w:r w:rsidRPr="00DD0BC4">
        <w:rPr>
          <w:rFonts w:ascii="Segoe UI Symbol" w:eastAsia="Quattrocento Sans" w:hAnsi="Segoe UI Symbol" w:cs="Quattrocento Sans"/>
          <w:color w:val="000000"/>
          <w:sz w:val="18"/>
          <w:szCs w:val="17"/>
        </w:rPr>
        <w:t xml:space="preserve">richtigen Informationen über jeden </w:t>
      </w:r>
      <w:r>
        <w:rPr>
          <w:rFonts w:ascii="Segoe UI Symbol" w:eastAsia="Quattrocento Sans" w:hAnsi="Segoe UI Symbol" w:cs="Quattrocento Sans"/>
          <w:color w:val="000000"/>
          <w:sz w:val="18"/>
          <w:szCs w:val="17"/>
        </w:rPr>
        <w:t>von Ihnen angelegten</w:t>
      </w:r>
      <w:r w:rsidRPr="00DD0BC4">
        <w:rPr>
          <w:rFonts w:ascii="Segoe UI Symbol" w:eastAsia="Quattrocento Sans" w:hAnsi="Segoe UI Symbol" w:cs="Quattrocento Sans"/>
          <w:color w:val="000000"/>
          <w:sz w:val="18"/>
          <w:szCs w:val="17"/>
        </w:rPr>
        <w:t xml:space="preserve"> </w:t>
      </w:r>
      <w:r>
        <w:rPr>
          <w:rFonts w:ascii="Segoe UI Symbol" w:eastAsia="Quattrocento Sans" w:hAnsi="Segoe UI Symbol" w:cs="Quattrocento Sans"/>
          <w:color w:val="000000"/>
          <w:sz w:val="18"/>
          <w:szCs w:val="17"/>
        </w:rPr>
        <w:t>N</w:t>
      </w:r>
      <w:r w:rsidRPr="00DD0BC4">
        <w:rPr>
          <w:rFonts w:ascii="Segoe UI Symbol" w:eastAsia="Quattrocento Sans" w:hAnsi="Segoe UI Symbol" w:cs="Quattrocento Sans"/>
          <w:color w:val="000000"/>
          <w:sz w:val="18"/>
          <w:szCs w:val="17"/>
        </w:rPr>
        <w:t xml:space="preserve">utzer (Namen, E-Mail-Adressen und Kontaktinformationen) anzugeben und diese Informationen </w:t>
      </w:r>
      <w:r>
        <w:rPr>
          <w:rFonts w:ascii="Segoe UI Symbol" w:eastAsia="Quattrocento Sans" w:hAnsi="Segoe UI Symbol" w:cs="Quattrocento Sans"/>
          <w:color w:val="000000"/>
          <w:sz w:val="18"/>
          <w:szCs w:val="17"/>
        </w:rPr>
        <w:t>stets aktuell zu halten. Sie haben</w:t>
      </w:r>
      <w:r w:rsidRPr="00BA51E3">
        <w:rPr>
          <w:rFonts w:ascii="Segoe UI Symbol" w:eastAsia="Quattrocento Sans" w:hAnsi="Segoe UI Symbol" w:cs="Quattrocento Sans"/>
          <w:color w:val="000000"/>
          <w:sz w:val="18"/>
          <w:szCs w:val="17"/>
        </w:rPr>
        <w:t xml:space="preserve"> jeden </w:t>
      </w:r>
      <w:r w:rsidR="00C35297">
        <w:rPr>
          <w:rFonts w:ascii="Segoe UI Symbol" w:eastAsia="Quattrocento Sans" w:hAnsi="Segoe UI Symbol" w:cs="Quattrocento Sans"/>
          <w:color w:val="000000"/>
          <w:sz w:val="18"/>
          <w:szCs w:val="17"/>
        </w:rPr>
        <w:t>angelegten</w:t>
      </w:r>
      <w:r w:rsidRPr="00BA51E3">
        <w:rPr>
          <w:rFonts w:ascii="Segoe UI Symbol" w:eastAsia="Quattrocento Sans" w:hAnsi="Segoe UI Symbol" w:cs="Quattrocento Sans"/>
          <w:color w:val="000000"/>
          <w:sz w:val="18"/>
          <w:szCs w:val="17"/>
        </w:rPr>
        <w:t xml:space="preserve"> Nutzer zur Einhaltung </w:t>
      </w:r>
      <w:r>
        <w:rPr>
          <w:rFonts w:ascii="Segoe UI Symbol" w:eastAsia="Quattrocento Sans" w:hAnsi="Segoe UI Symbol" w:cs="Quattrocento Sans"/>
          <w:color w:val="000000"/>
          <w:sz w:val="18"/>
          <w:szCs w:val="17"/>
        </w:rPr>
        <w:t>dieser AGB, des Lizenzvertrages sowie aller hierin in Bezug genommenen Regelungen</w:t>
      </w:r>
      <w:r w:rsidRPr="00BA51E3">
        <w:rPr>
          <w:rFonts w:ascii="Segoe UI Symbol" w:eastAsia="Quattrocento Sans" w:hAnsi="Segoe UI Symbol" w:cs="Quattrocento Sans"/>
          <w:color w:val="000000"/>
          <w:sz w:val="18"/>
          <w:szCs w:val="17"/>
        </w:rPr>
        <w:t xml:space="preserve"> </w:t>
      </w:r>
      <w:r>
        <w:rPr>
          <w:rFonts w:ascii="Segoe UI Symbol" w:eastAsia="Quattrocento Sans" w:hAnsi="Segoe UI Symbol" w:cs="Quattrocento Sans"/>
          <w:color w:val="000000"/>
          <w:sz w:val="18"/>
          <w:szCs w:val="17"/>
        </w:rPr>
        <w:t>zu verpflichten</w:t>
      </w:r>
      <w:r w:rsidR="00BA51E3">
        <w:rPr>
          <w:rFonts w:ascii="Segoe UI Symbol" w:eastAsia="Quattrocento Sans" w:hAnsi="Segoe UI Symbol" w:cs="Quattrocento Sans"/>
          <w:color w:val="000000"/>
          <w:sz w:val="18"/>
          <w:szCs w:val="17"/>
        </w:rPr>
        <w:t>.</w:t>
      </w:r>
    </w:p>
    <w:p w14:paraId="52C54940" w14:textId="3254DA99" w:rsidR="001736E6" w:rsidRDefault="001736E6" w:rsidP="001736E6">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Wir stellen Ihnen mit unserer Software und ihren Funktionen lediglich eine technische Grundlage für die hiermit durch Sie in den Grenzen der erworbenen Leistungen abzubildenden Zwecke zur Verfügung. Wir übernehmen</w:t>
      </w:r>
      <w:r w:rsidR="00941BA9">
        <w:rPr>
          <w:rFonts w:ascii="Segoe UI Symbol" w:eastAsia="Quattrocento Sans" w:hAnsi="Segoe UI Symbol" w:cs="Quattrocento Sans"/>
          <w:color w:val="000000"/>
          <w:sz w:val="18"/>
          <w:szCs w:val="17"/>
        </w:rPr>
        <w:t xml:space="preserve">, vorbehaltlich </w:t>
      </w:r>
      <w:r w:rsidR="001C5017">
        <w:rPr>
          <w:rFonts w:ascii="Segoe UI Symbol" w:eastAsia="Quattrocento Sans" w:hAnsi="Segoe UI Symbol" w:cs="Quattrocento Sans"/>
          <w:color w:val="000000"/>
          <w:sz w:val="18"/>
          <w:szCs w:val="17"/>
        </w:rPr>
        <w:t xml:space="preserve">der Geltung </w:t>
      </w:r>
      <w:r w:rsidR="00941BA9">
        <w:rPr>
          <w:rFonts w:ascii="Segoe UI Symbol" w:eastAsia="Quattrocento Sans" w:hAnsi="Segoe UI Symbol" w:cs="Quattrocento Sans"/>
          <w:color w:val="000000"/>
          <w:sz w:val="18"/>
          <w:szCs w:val="17"/>
        </w:rPr>
        <w:t>gesetzlicher Haftungspflichten sowie vorbehaltlich der Regelungen in diesen AGB,</w:t>
      </w:r>
      <w:r>
        <w:rPr>
          <w:rFonts w:ascii="Segoe UI Symbol" w:eastAsia="Quattrocento Sans" w:hAnsi="Segoe UI Symbol" w:cs="Quattrocento Sans"/>
          <w:color w:val="000000"/>
          <w:sz w:val="18"/>
          <w:szCs w:val="17"/>
        </w:rPr>
        <w:t xml:space="preserve"> keine Verantwortung für die mit unserer Software ausgeführten Handlungen bzw. für die mit unserer Software verarbeiteten Inhalte. Für sämtliche von Ihnen mit unserer Software ausgeführten Handlungen und verarbeiteten Inhalte gelten die </w:t>
      </w:r>
      <w:r w:rsidR="00E740D1">
        <w:rPr>
          <w:rFonts w:ascii="Segoe UI Symbol" w:eastAsia="Quattrocento Sans" w:hAnsi="Segoe UI Symbol" w:cs="Quattrocento Sans"/>
          <w:color w:val="000000"/>
          <w:sz w:val="18"/>
          <w:szCs w:val="17"/>
        </w:rPr>
        <w:t xml:space="preserve">gesetzlichen Regelungen, </w:t>
      </w:r>
      <w:r>
        <w:rPr>
          <w:rFonts w:ascii="Segoe UI Symbol" w:eastAsia="Quattrocento Sans" w:hAnsi="Segoe UI Symbol" w:cs="Quattrocento Sans"/>
          <w:color w:val="000000"/>
          <w:sz w:val="18"/>
          <w:szCs w:val="17"/>
        </w:rPr>
        <w:t xml:space="preserve">Vereinbarungen und Verträge, die Sie mit Ihren </w:t>
      </w:r>
      <w:r w:rsidR="00036D8C">
        <w:rPr>
          <w:rFonts w:ascii="Segoe UI Symbol" w:eastAsia="Quattrocento Sans" w:hAnsi="Segoe UI Symbol" w:cs="Quattrocento Sans"/>
          <w:color w:val="000000"/>
          <w:sz w:val="18"/>
          <w:szCs w:val="17"/>
        </w:rPr>
        <w:t xml:space="preserve">Klienten, </w:t>
      </w:r>
      <w:r>
        <w:rPr>
          <w:rFonts w:ascii="Segoe UI Symbol" w:eastAsia="Quattrocento Sans" w:hAnsi="Segoe UI Symbol" w:cs="Quattrocento Sans"/>
          <w:color w:val="000000"/>
          <w:sz w:val="18"/>
          <w:szCs w:val="17"/>
        </w:rPr>
        <w:t>Kunden, Partnern, Mitarbeitern etc.</w:t>
      </w:r>
      <w:r w:rsidR="008569EB">
        <w:rPr>
          <w:rFonts w:ascii="Segoe UI Symbol" w:eastAsia="Quattrocento Sans" w:hAnsi="Segoe UI Symbol" w:cs="Quattrocento Sans"/>
          <w:color w:val="000000"/>
          <w:sz w:val="18"/>
          <w:szCs w:val="17"/>
        </w:rPr>
        <w:t xml:space="preserve"> schließen</w:t>
      </w:r>
      <w:r>
        <w:rPr>
          <w:rFonts w:ascii="Segoe UI Symbol" w:eastAsia="Quattrocento Sans" w:hAnsi="Segoe UI Symbol" w:cs="Quattrocento Sans"/>
          <w:color w:val="000000"/>
          <w:sz w:val="18"/>
          <w:szCs w:val="17"/>
        </w:rPr>
        <w:t>, mit denen Sie bzw. für die Sie unsere Software einsetzen.</w:t>
      </w:r>
    </w:p>
    <w:p w14:paraId="4AAF5E98" w14:textId="28030C04" w:rsidR="007501B3" w:rsidRPr="001D6336" w:rsidRDefault="007501B3" w:rsidP="007C4B27">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Für die Inanspruchnahme unsere</w:t>
      </w:r>
      <w:r w:rsidR="009F7EB6">
        <w:rPr>
          <w:rFonts w:ascii="Segoe UI Symbol" w:eastAsia="Quattrocento Sans" w:hAnsi="Segoe UI Symbol" w:cs="Quattrocento Sans"/>
          <w:color w:val="000000"/>
          <w:sz w:val="18"/>
          <w:szCs w:val="17"/>
        </w:rPr>
        <w:t>r</w:t>
      </w:r>
      <w:r w:rsidRPr="001D6336">
        <w:rPr>
          <w:rFonts w:ascii="Segoe UI Symbol" w:eastAsia="Quattrocento Sans" w:hAnsi="Segoe UI Symbol" w:cs="Quattrocento Sans"/>
          <w:color w:val="000000"/>
          <w:sz w:val="18"/>
          <w:szCs w:val="17"/>
        </w:rPr>
        <w:t xml:space="preserve"> </w:t>
      </w:r>
      <w:r w:rsidRPr="001D6336">
        <w:rPr>
          <w:rFonts w:ascii="Segoe UI Symbol" w:eastAsia="Quattrocento Sans" w:hAnsi="Segoe UI Symbol" w:cs="Quattrocento Sans"/>
          <w:sz w:val="18"/>
          <w:szCs w:val="17"/>
        </w:rPr>
        <w:t>Software gelten</w:t>
      </w:r>
      <w:r w:rsidRPr="001D6336">
        <w:rPr>
          <w:rFonts w:ascii="Segoe UI Symbol" w:eastAsia="Quattrocento Sans" w:hAnsi="Segoe UI Symbol" w:cs="Quattrocento Sans"/>
          <w:color w:val="000000"/>
          <w:sz w:val="18"/>
          <w:szCs w:val="17"/>
        </w:rPr>
        <w:t xml:space="preserve"> die mietrechtlichen Vorschriften. Instandhaltungsmaßnahmen wie Updates, Patches, Hotfixes sind Bestandteil unserer Leistung. Ein weitergehender Support wird bei entsprechender Vereinbarung angeboten. Über die Instandhaltungsmaßnahmen hinaus findet das gesetzliche Mietmängel-Gewährleistungsrecht Anwendung.</w:t>
      </w:r>
    </w:p>
    <w:p w14:paraId="44CCC676" w14:textId="78D2EC63" w:rsidR="007501B3" w:rsidRPr="001D6336" w:rsidRDefault="007501B3" w:rsidP="007C4B27">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hAnsi="Segoe UI Symbol"/>
          <w:sz w:val="18"/>
          <w:szCs w:val="18"/>
        </w:rPr>
        <w:t>Anpassungen, Änderungen und Ergänzungen der Software sowie Maßnahmen, die der Feststellung und Behebung von Funktionsstörungen dienen, werden nur dann zu einer vorübergehenden Unterbrechung oder Beeinträchtigung der Erreichbarkeit führen, wenn dies aus technischen Gründen zwingend notwendig ist.</w:t>
      </w:r>
    </w:p>
    <w:p w14:paraId="3F67020A" w14:textId="5300FFB8" w:rsidR="00820682" w:rsidRPr="00E921E5" w:rsidRDefault="00E921E5" w:rsidP="00E921E5">
      <w:pPr>
        <w:numPr>
          <w:ilvl w:val="0"/>
          <w:numId w:val="2"/>
        </w:numPr>
        <w:pBdr>
          <w:top w:val="nil"/>
          <w:left w:val="nil"/>
          <w:bottom w:val="nil"/>
          <w:right w:val="nil"/>
          <w:between w:val="nil"/>
        </w:pBdr>
        <w:spacing w:line="276" w:lineRule="auto"/>
        <w:ind w:left="567" w:hanging="567"/>
        <w:jc w:val="both"/>
        <w:rPr>
          <w:rFonts w:ascii="Segoe UI Symbol" w:hAnsi="Segoe UI Symbol"/>
          <w:sz w:val="18"/>
          <w:szCs w:val="18"/>
          <w:rPrChange w:id="55" w:author="Nils Bremann" w:date="2025-04-09T12:29:00Z" w16du:dateUtc="2025-04-09T10:29:00Z">
            <w:rPr>
              <w:rFonts w:ascii="Segoe UI Symbol" w:eastAsia="Quattrocento Sans" w:hAnsi="Segoe UI Symbol" w:cs="Quattrocento Sans"/>
              <w:color w:val="000000"/>
              <w:sz w:val="18"/>
              <w:szCs w:val="17"/>
              <w:highlight w:val="yellow"/>
            </w:rPr>
          </w:rPrChange>
        </w:rPr>
      </w:pPr>
      <w:ins w:id="56" w:author="Nils Bremann" w:date="2025-04-09T12:29:00Z" w16du:dateUtc="2025-04-09T10:29:00Z">
        <w:r w:rsidRPr="00E921E5">
          <w:rPr>
            <w:rFonts w:ascii="Segoe UI Symbol" w:hAnsi="Segoe UI Symbol"/>
            <w:sz w:val="18"/>
            <w:szCs w:val="18"/>
            <w:rPrChange w:id="57" w:author="Nils Bremann" w:date="2025-04-09T12:29:00Z" w16du:dateUtc="2025-04-09T10:29:00Z">
              <w:rPr>
                <w:rFonts w:ascii="Helvetica Neue" w:eastAsiaTheme="minorHAnsi" w:hAnsi="Helvetica Neue" w:cs="Helvetica Neue"/>
                <w:color w:val="000000"/>
                <w:sz w:val="26"/>
                <w:szCs w:val="26"/>
                <w:lang w:eastAsia="en-US"/>
              </w:rPr>
            </w:rPrChange>
          </w:rPr>
          <w:t xml:space="preserve">Die Verfügbarkeit der Software nach </w:t>
        </w:r>
        <w:r>
          <w:rPr>
            <w:rFonts w:ascii="Segoe UI Symbol" w:hAnsi="Segoe UI Symbol"/>
            <w:sz w:val="18"/>
            <w:szCs w:val="18"/>
          </w:rPr>
          <w:t>dem</w:t>
        </w:r>
        <w:r w:rsidRPr="00E921E5">
          <w:rPr>
            <w:rFonts w:ascii="Segoe UI Symbol" w:hAnsi="Segoe UI Symbol"/>
            <w:sz w:val="18"/>
            <w:szCs w:val="18"/>
            <w:rPrChange w:id="58" w:author="Nils Bremann" w:date="2025-04-09T12:29:00Z" w16du:dateUtc="2025-04-09T10:29:00Z">
              <w:rPr>
                <w:rFonts w:ascii="Helvetica Neue" w:eastAsiaTheme="minorHAnsi" w:hAnsi="Helvetica Neue" w:cs="Helvetica Neue"/>
                <w:color w:val="000000"/>
                <w:sz w:val="26"/>
                <w:szCs w:val="26"/>
                <w:lang w:eastAsia="en-US"/>
              </w:rPr>
            </w:rPrChange>
          </w:rPr>
          <w:t xml:space="preserve"> Lizenzvertrag beträgt </w:t>
        </w:r>
        <w:r w:rsidRPr="00E921E5">
          <w:rPr>
            <w:rFonts w:ascii="Segoe UI Symbol" w:hAnsi="Segoe UI Symbol"/>
            <w:sz w:val="18"/>
            <w:szCs w:val="18"/>
            <w:rPrChange w:id="59" w:author="Nils Bremann" w:date="2025-04-09T12:29:00Z" w16du:dateUtc="2025-04-09T10:29:00Z">
              <w:rPr>
                <w:rFonts w:ascii="Helvetica Neue" w:eastAsiaTheme="minorHAnsi" w:hAnsi="Helvetica Neue" w:cs="Helvetica Neue"/>
                <w:b/>
                <w:bCs/>
                <w:color w:val="000000"/>
                <w:sz w:val="26"/>
                <w:szCs w:val="26"/>
                <w:lang w:eastAsia="en-US"/>
              </w:rPr>
            </w:rPrChange>
          </w:rPr>
          <w:t>98 % im Jahresdurchschnitt</w:t>
        </w:r>
        <w:r w:rsidRPr="00E921E5">
          <w:rPr>
            <w:rFonts w:ascii="Segoe UI Symbol" w:hAnsi="Segoe UI Symbol"/>
            <w:sz w:val="18"/>
            <w:szCs w:val="18"/>
            <w:rPrChange w:id="60" w:author="Nils Bremann" w:date="2025-04-09T12:29:00Z" w16du:dateUtc="2025-04-09T10:29:00Z">
              <w:rPr>
                <w:rFonts w:ascii="Helvetica Neue" w:eastAsiaTheme="minorHAnsi" w:hAnsi="Helvetica Neue" w:cs="Helvetica Neue"/>
                <w:color w:val="000000"/>
                <w:sz w:val="26"/>
                <w:szCs w:val="26"/>
                <w:lang w:eastAsia="en-US"/>
              </w:rPr>
            </w:rPrChange>
          </w:rPr>
          <w:t xml:space="preserve">, einschließlich planmäßiger </w:t>
        </w:r>
        <w:proofErr w:type="spellStart"/>
        <w:proofErr w:type="gramStart"/>
        <w:r w:rsidRPr="00E921E5">
          <w:rPr>
            <w:rFonts w:ascii="Segoe UI Symbol" w:hAnsi="Segoe UI Symbol"/>
            <w:sz w:val="18"/>
            <w:szCs w:val="18"/>
            <w:rPrChange w:id="61" w:author="Nils Bremann" w:date="2025-04-09T12:29:00Z" w16du:dateUtc="2025-04-09T10:29:00Z">
              <w:rPr>
                <w:rFonts w:ascii="Helvetica Neue" w:eastAsiaTheme="minorHAnsi" w:hAnsi="Helvetica Neue" w:cs="Helvetica Neue"/>
                <w:color w:val="000000"/>
                <w:sz w:val="26"/>
                <w:szCs w:val="26"/>
                <w:lang w:eastAsia="en-US"/>
              </w:rPr>
            </w:rPrChange>
          </w:rPr>
          <w:t>Wartungsarbeiten._</w:t>
        </w:r>
        <w:proofErr w:type="gramEnd"/>
        <w:r w:rsidRPr="00E921E5">
          <w:rPr>
            <w:rFonts w:ascii="Segoe UI Symbol" w:hAnsi="Segoe UI Symbol"/>
            <w:sz w:val="18"/>
            <w:szCs w:val="18"/>
            <w:rPrChange w:id="62" w:author="Nils Bremann" w:date="2025-04-09T12:29:00Z" w16du:dateUtc="2025-04-09T10:29:00Z">
              <w:rPr>
                <w:rFonts w:ascii="Helvetica Neue" w:eastAsiaTheme="minorHAnsi" w:hAnsi="Helvetica Neue" w:cs="Helvetica Neue"/>
                <w:color w:val="000000"/>
                <w:sz w:val="26"/>
                <w:szCs w:val="26"/>
                <w:lang w:eastAsia="en-US"/>
              </w:rPr>
            </w:rPrChange>
          </w:rPr>
          <w:t>Eine</w:t>
        </w:r>
        <w:proofErr w:type="spellEnd"/>
        <w:r w:rsidRPr="00E921E5">
          <w:rPr>
            <w:rFonts w:ascii="Segoe UI Symbol" w:hAnsi="Segoe UI Symbol"/>
            <w:sz w:val="18"/>
            <w:szCs w:val="18"/>
            <w:rPrChange w:id="63" w:author="Nils Bremann" w:date="2025-04-09T12:29:00Z" w16du:dateUtc="2025-04-09T10:29:00Z">
              <w:rPr>
                <w:rFonts w:ascii="Helvetica Neue" w:eastAsiaTheme="minorHAnsi" w:hAnsi="Helvetica Neue" w:cs="Helvetica Neue"/>
                <w:color w:val="000000"/>
                <w:sz w:val="26"/>
                <w:szCs w:val="26"/>
                <w:lang w:eastAsia="en-US"/>
              </w:rPr>
            </w:rPrChange>
          </w:rPr>
          <w:t xml:space="preserve"> Unterbrechung oder erhebliche Beeinträchtigung der Verfügbarkeit wird </w:t>
        </w:r>
        <w:r w:rsidRPr="00E921E5">
          <w:rPr>
            <w:rFonts w:ascii="Segoe UI Symbol" w:hAnsi="Segoe UI Symbol"/>
            <w:sz w:val="18"/>
            <w:szCs w:val="18"/>
            <w:rPrChange w:id="64" w:author="Nils Bremann" w:date="2025-04-09T12:29:00Z" w16du:dateUtc="2025-04-09T10:29:00Z">
              <w:rPr>
                <w:rFonts w:ascii="Helvetica Neue" w:eastAsiaTheme="minorHAnsi" w:hAnsi="Helvetica Neue" w:cs="Helvetica Neue"/>
                <w:b/>
                <w:bCs/>
                <w:color w:val="000000"/>
                <w:sz w:val="26"/>
                <w:szCs w:val="26"/>
                <w:lang w:eastAsia="en-US"/>
              </w:rPr>
            </w:rPrChange>
          </w:rPr>
          <w:t>nicht länger als zwei Kalendertage in Folge</w:t>
        </w:r>
        <w:r w:rsidRPr="00E921E5">
          <w:rPr>
            <w:rFonts w:ascii="Segoe UI Symbol" w:hAnsi="Segoe UI Symbol"/>
            <w:sz w:val="18"/>
            <w:szCs w:val="18"/>
            <w:rPrChange w:id="65" w:author="Nils Bremann" w:date="2025-04-09T12:29:00Z" w16du:dateUtc="2025-04-09T10:29:00Z">
              <w:rPr>
                <w:rFonts w:ascii="Helvetica Neue" w:eastAsiaTheme="minorHAnsi" w:hAnsi="Helvetica Neue" w:cs="Helvetica Neue"/>
                <w:color w:val="000000"/>
                <w:sz w:val="26"/>
                <w:szCs w:val="26"/>
                <w:lang w:eastAsia="en-US"/>
              </w:rPr>
            </w:rPrChange>
          </w:rPr>
          <w:t xml:space="preserve"> andauern.</w:t>
        </w:r>
        <w:r>
          <w:rPr>
            <w:rFonts w:ascii="Segoe UI Symbol" w:hAnsi="Segoe UI Symbol"/>
            <w:sz w:val="18"/>
            <w:szCs w:val="18"/>
          </w:rPr>
          <w:t xml:space="preserve"> </w:t>
        </w:r>
        <w:r w:rsidRPr="00E921E5">
          <w:rPr>
            <w:rFonts w:ascii="Segoe UI Symbol" w:hAnsi="Segoe UI Symbol"/>
            <w:sz w:val="18"/>
            <w:szCs w:val="18"/>
            <w:rPrChange w:id="66" w:author="Nils Bremann" w:date="2025-04-09T12:29:00Z" w16du:dateUtc="2025-04-09T10:29:00Z">
              <w:rPr>
                <w:rFonts w:ascii="Helvetica Neue" w:eastAsiaTheme="minorHAnsi" w:hAnsi="Helvetica Neue" w:cs="Helvetica Neue"/>
                <w:color w:val="000000"/>
                <w:sz w:val="26"/>
                <w:szCs w:val="26"/>
                <w:lang w:eastAsia="en-US"/>
              </w:rPr>
            </w:rPrChange>
          </w:rPr>
          <w:t xml:space="preserve">Bei </w:t>
        </w:r>
        <w:r w:rsidRPr="00E921E5">
          <w:rPr>
            <w:rFonts w:ascii="Segoe UI Symbol" w:hAnsi="Segoe UI Symbol"/>
            <w:sz w:val="18"/>
            <w:szCs w:val="18"/>
            <w:rPrChange w:id="67" w:author="Nils Bremann" w:date="2025-04-09T12:29:00Z" w16du:dateUtc="2025-04-09T10:29:00Z">
              <w:rPr>
                <w:rFonts w:ascii="Helvetica Neue" w:eastAsiaTheme="minorHAnsi" w:hAnsi="Helvetica Neue" w:cs="Helvetica Neue"/>
                <w:b/>
                <w:bCs/>
                <w:color w:val="000000"/>
                <w:sz w:val="26"/>
                <w:szCs w:val="26"/>
                <w:lang w:eastAsia="en-US"/>
              </w:rPr>
            </w:rPrChange>
          </w:rPr>
          <w:t>höherer Gewalt</w:t>
        </w:r>
        <w:r w:rsidRPr="00E921E5">
          <w:rPr>
            <w:rFonts w:ascii="Segoe UI Symbol" w:hAnsi="Segoe UI Symbol"/>
            <w:sz w:val="18"/>
            <w:szCs w:val="18"/>
            <w:rPrChange w:id="68" w:author="Nils Bremann" w:date="2025-04-09T12:29:00Z" w16du:dateUtc="2025-04-09T10:29:00Z">
              <w:rPr>
                <w:rFonts w:ascii="Helvetica Neue" w:eastAsiaTheme="minorHAnsi" w:hAnsi="Helvetica Neue" w:cs="Helvetica Neue"/>
                <w:color w:val="000000"/>
                <w:sz w:val="26"/>
                <w:szCs w:val="26"/>
                <w:lang w:eastAsia="en-US"/>
              </w:rPr>
            </w:rPrChange>
          </w:rPr>
          <w:t xml:space="preserve"> sind wir berechtigt, unsere Leistungspflichten für die Dauer der Behinderung zuzüglich einer angemessenen Wiederanlaufzeit auszusetzen, sofern die Leistungserbringung dadurch tatsächlich verhindert </w:t>
        </w:r>
        <w:proofErr w:type="spellStart"/>
        <w:proofErr w:type="gramStart"/>
        <w:r w:rsidRPr="00E921E5">
          <w:rPr>
            <w:rFonts w:ascii="Segoe UI Symbol" w:hAnsi="Segoe UI Symbol"/>
            <w:sz w:val="18"/>
            <w:szCs w:val="18"/>
            <w:rPrChange w:id="69" w:author="Nils Bremann" w:date="2025-04-09T12:29:00Z" w16du:dateUtc="2025-04-09T10:29:00Z">
              <w:rPr>
                <w:rFonts w:ascii="Helvetica Neue" w:eastAsiaTheme="minorHAnsi" w:hAnsi="Helvetica Neue" w:cs="Helvetica Neue"/>
                <w:color w:val="000000"/>
                <w:sz w:val="26"/>
                <w:szCs w:val="26"/>
                <w:lang w:eastAsia="en-US"/>
              </w:rPr>
            </w:rPrChange>
          </w:rPr>
          <w:t>wird._</w:t>
        </w:r>
        <w:proofErr w:type="gramEnd"/>
        <w:r w:rsidRPr="00E921E5">
          <w:rPr>
            <w:rFonts w:ascii="Segoe UI Symbol" w:hAnsi="Segoe UI Symbol"/>
            <w:sz w:val="18"/>
            <w:szCs w:val="18"/>
            <w:rPrChange w:id="70" w:author="Nils Bremann" w:date="2025-04-09T12:29:00Z" w16du:dateUtc="2025-04-09T10:29:00Z">
              <w:rPr>
                <w:rFonts w:ascii="Helvetica Neue" w:eastAsiaTheme="minorHAnsi" w:hAnsi="Helvetica Neue" w:cs="Helvetica Neue"/>
                <w:color w:val="000000"/>
                <w:sz w:val="26"/>
                <w:szCs w:val="26"/>
                <w:lang w:eastAsia="en-US"/>
              </w:rPr>
            </w:rPrChange>
          </w:rPr>
          <w:t>Als</w:t>
        </w:r>
        <w:proofErr w:type="spellEnd"/>
        <w:r w:rsidRPr="00E921E5">
          <w:rPr>
            <w:rFonts w:ascii="Segoe UI Symbol" w:hAnsi="Segoe UI Symbol"/>
            <w:sz w:val="18"/>
            <w:szCs w:val="18"/>
            <w:rPrChange w:id="71" w:author="Nils Bremann" w:date="2025-04-09T12:29:00Z" w16du:dateUtc="2025-04-09T10:29:00Z">
              <w:rPr>
                <w:rFonts w:ascii="Helvetica Neue" w:eastAsiaTheme="minorHAnsi" w:hAnsi="Helvetica Neue" w:cs="Helvetica Neue"/>
                <w:color w:val="000000"/>
                <w:sz w:val="26"/>
                <w:szCs w:val="26"/>
                <w:lang w:eastAsia="en-US"/>
              </w:rPr>
            </w:rPrChange>
          </w:rPr>
          <w:t xml:space="preserve"> höhere Gewalt gelten insbesondere </w:t>
        </w:r>
        <w:r w:rsidRPr="00E921E5">
          <w:rPr>
            <w:rFonts w:ascii="Segoe UI Symbol" w:hAnsi="Segoe UI Symbol"/>
            <w:sz w:val="18"/>
            <w:szCs w:val="18"/>
            <w:rPrChange w:id="72" w:author="Nils Bremann" w:date="2025-04-09T12:29:00Z" w16du:dateUtc="2025-04-09T10:29:00Z">
              <w:rPr>
                <w:rFonts w:ascii="Helvetica Neue" w:eastAsiaTheme="minorHAnsi" w:hAnsi="Helvetica Neue" w:cs="Helvetica Neue"/>
                <w:b/>
                <w:bCs/>
                <w:color w:val="000000"/>
                <w:sz w:val="26"/>
                <w:szCs w:val="26"/>
                <w:lang w:eastAsia="en-US"/>
              </w:rPr>
            </w:rPrChange>
          </w:rPr>
          <w:t>nicht vorhersehbare, von uns oder beauftragten Dritten nicht zu vertretende Ereignisse</w:t>
        </w:r>
        <w:r w:rsidRPr="00E921E5">
          <w:rPr>
            <w:rFonts w:ascii="Segoe UI Symbol" w:hAnsi="Segoe UI Symbol"/>
            <w:sz w:val="18"/>
            <w:szCs w:val="18"/>
            <w:rPrChange w:id="73" w:author="Nils Bremann" w:date="2025-04-09T12:29:00Z" w16du:dateUtc="2025-04-09T10:29:00Z">
              <w:rPr>
                <w:rFonts w:ascii="Helvetica Neue" w:eastAsiaTheme="minorHAnsi" w:hAnsi="Helvetica Neue" w:cs="Helvetica Neue"/>
                <w:color w:val="000000"/>
                <w:sz w:val="26"/>
                <w:szCs w:val="26"/>
                <w:lang w:eastAsia="en-US"/>
              </w:rPr>
            </w:rPrChange>
          </w:rPr>
          <w:t xml:space="preserve"> wie Naturkatastrophen, Pandemien, behördliche Anordnungen, Streiks, Ausfälle von Netzinfrastruktur, Personalmangel oder vergleichbare Umstände.</w:t>
        </w:r>
        <w:r>
          <w:rPr>
            <w:rFonts w:ascii="Segoe UI Symbol" w:hAnsi="Segoe UI Symbol"/>
            <w:sz w:val="18"/>
            <w:szCs w:val="18"/>
          </w:rPr>
          <w:t xml:space="preserve"> </w:t>
        </w:r>
        <w:r w:rsidRPr="00E921E5">
          <w:rPr>
            <w:rFonts w:ascii="Segoe UI Symbol" w:hAnsi="Segoe UI Symbol"/>
            <w:sz w:val="18"/>
            <w:szCs w:val="18"/>
            <w:rPrChange w:id="74" w:author="Nils Bremann" w:date="2025-04-09T12:29:00Z" w16du:dateUtc="2025-04-09T10:29:00Z">
              <w:rPr>
                <w:rFonts w:ascii="Helvetica Neue" w:eastAsiaTheme="minorHAnsi" w:hAnsi="Helvetica Neue" w:cs="Helvetica Neue"/>
                <w:color w:val="000000"/>
                <w:sz w:val="26"/>
                <w:szCs w:val="26"/>
                <w:lang w:eastAsia="en-US"/>
              </w:rPr>
            </w:rPrChange>
          </w:rPr>
          <w:t xml:space="preserve">Das </w:t>
        </w:r>
        <w:r w:rsidRPr="00E921E5">
          <w:rPr>
            <w:rFonts w:ascii="Segoe UI Symbol" w:hAnsi="Segoe UI Symbol"/>
            <w:sz w:val="18"/>
            <w:szCs w:val="18"/>
            <w:rPrChange w:id="75" w:author="Nils Bremann" w:date="2025-04-09T12:29:00Z" w16du:dateUtc="2025-04-09T10:29:00Z">
              <w:rPr>
                <w:rFonts w:ascii="Helvetica Neue" w:eastAsiaTheme="minorHAnsi" w:hAnsi="Helvetica Neue" w:cs="Helvetica Neue"/>
                <w:b/>
                <w:bCs/>
                <w:color w:val="000000"/>
                <w:sz w:val="26"/>
                <w:szCs w:val="26"/>
                <w:lang w:eastAsia="en-US"/>
              </w:rPr>
            </w:rPrChange>
          </w:rPr>
          <w:t>Recht beider Vertragsparteien</w:t>
        </w:r>
        <w:r w:rsidRPr="00E921E5">
          <w:rPr>
            <w:rFonts w:ascii="Segoe UI Symbol" w:hAnsi="Segoe UI Symbol"/>
            <w:sz w:val="18"/>
            <w:szCs w:val="18"/>
            <w:rPrChange w:id="76" w:author="Nils Bremann" w:date="2025-04-09T12:29:00Z" w16du:dateUtc="2025-04-09T10:29:00Z">
              <w:rPr>
                <w:rFonts w:ascii="Helvetica Neue" w:eastAsiaTheme="minorHAnsi" w:hAnsi="Helvetica Neue" w:cs="Helvetica Neue"/>
                <w:color w:val="000000"/>
                <w:sz w:val="26"/>
                <w:szCs w:val="26"/>
                <w:lang w:eastAsia="en-US"/>
              </w:rPr>
            </w:rPrChange>
          </w:rPr>
          <w:t>, den Lizenzvertrag bei anhaltender höherer Gewalt aus wichtigem Grund zu kündigen, bleibt hiervon unberührt.</w:t>
        </w:r>
      </w:ins>
      <w:commentRangeStart w:id="77"/>
      <w:commentRangeStart w:id="78"/>
      <w:commentRangeStart w:id="79"/>
      <w:del w:id="80" w:author="Nils Bremann" w:date="2025-04-09T12:29:00Z" w16du:dateUtc="2025-04-09T10:29:00Z">
        <w:r w:rsidR="00820682" w:rsidRPr="00E921E5" w:rsidDel="00E921E5">
          <w:rPr>
            <w:rFonts w:ascii="Segoe UI Symbol" w:hAnsi="Segoe UI Symbol"/>
            <w:sz w:val="18"/>
            <w:szCs w:val="18"/>
            <w:rPrChange w:id="81" w:author="Nils Bremann" w:date="2025-04-09T12:29:00Z" w16du:dateUtc="2025-04-09T10:29:00Z">
              <w:rPr>
                <w:rFonts w:ascii="Segoe UI Symbol" w:eastAsia="Quattrocento Sans" w:hAnsi="Segoe UI Symbol" w:cs="Quattrocento Sans"/>
                <w:sz w:val="18"/>
                <w:szCs w:val="17"/>
                <w:highlight w:val="yellow"/>
              </w:rPr>
            </w:rPrChange>
          </w:rPr>
          <w:delText xml:space="preserve">Die </w:delText>
        </w:r>
        <w:commentRangeEnd w:id="77"/>
        <w:r w:rsidR="009866C0" w:rsidRPr="00E921E5" w:rsidDel="00E921E5">
          <w:rPr>
            <w:rFonts w:ascii="Segoe UI Symbol" w:hAnsi="Segoe UI Symbol"/>
            <w:sz w:val="18"/>
            <w:szCs w:val="18"/>
            <w:rPrChange w:id="82" w:author="Nils Bremann" w:date="2025-04-09T12:29:00Z" w16du:dateUtc="2025-04-09T10:29:00Z">
              <w:rPr>
                <w:rStyle w:val="Kommentarzeichen"/>
                <w:highlight w:val="yellow"/>
              </w:rPr>
            </w:rPrChange>
          </w:rPr>
          <w:commentReference w:id="77"/>
        </w:r>
        <w:commentRangeEnd w:id="78"/>
        <w:r w:rsidR="009A5C59" w:rsidRPr="00E921E5" w:rsidDel="00E921E5">
          <w:rPr>
            <w:rFonts w:ascii="Segoe UI Symbol" w:hAnsi="Segoe UI Symbol"/>
            <w:sz w:val="18"/>
            <w:szCs w:val="18"/>
            <w:rPrChange w:id="83" w:author="Nils Bremann" w:date="2025-04-09T12:29:00Z" w16du:dateUtc="2025-04-09T10:29:00Z">
              <w:rPr>
                <w:rStyle w:val="Kommentarzeichen"/>
              </w:rPr>
            </w:rPrChange>
          </w:rPr>
          <w:commentReference w:id="78"/>
        </w:r>
      </w:del>
      <w:commentRangeEnd w:id="79"/>
      <w:r w:rsidR="00AB1536">
        <w:rPr>
          <w:rStyle w:val="Kommentarzeichen"/>
        </w:rPr>
        <w:commentReference w:id="79"/>
      </w:r>
      <w:del w:id="84" w:author="Nils Bremann" w:date="2025-04-09T12:29:00Z" w16du:dateUtc="2025-04-09T10:29:00Z">
        <w:r w:rsidR="00820682" w:rsidRPr="00E921E5" w:rsidDel="00E921E5">
          <w:rPr>
            <w:rFonts w:ascii="Segoe UI Symbol" w:hAnsi="Segoe UI Symbol"/>
            <w:sz w:val="18"/>
            <w:szCs w:val="18"/>
            <w:rPrChange w:id="85" w:author="Nils Bremann" w:date="2025-04-09T12:29:00Z" w16du:dateUtc="2025-04-09T10:29:00Z">
              <w:rPr>
                <w:rFonts w:ascii="Segoe UI Symbol" w:eastAsia="Quattrocento Sans" w:hAnsi="Segoe UI Symbol" w:cs="Quattrocento Sans"/>
                <w:sz w:val="18"/>
                <w:szCs w:val="17"/>
                <w:highlight w:val="yellow"/>
              </w:rPr>
            </w:rPrChange>
          </w:rPr>
          <w:delText>Verfügbarkeit</w:delText>
        </w:r>
        <w:r w:rsidR="00820682" w:rsidRPr="00E921E5" w:rsidDel="00E921E5">
          <w:rPr>
            <w:rFonts w:ascii="Segoe UI Symbol" w:eastAsia="Quattrocento Sans" w:hAnsi="Segoe UI Symbol" w:cs="Quattrocento Sans"/>
            <w:sz w:val="18"/>
            <w:szCs w:val="17"/>
            <w:rPrChange w:id="86" w:author="Nils Bremann" w:date="2025-04-09T12:29:00Z" w16du:dateUtc="2025-04-09T10:29:00Z">
              <w:rPr>
                <w:rFonts w:ascii="Segoe UI Symbol" w:eastAsia="Quattrocento Sans" w:hAnsi="Segoe UI Symbol" w:cs="Quattrocento Sans"/>
                <w:sz w:val="18"/>
                <w:szCs w:val="17"/>
                <w:highlight w:val="yellow"/>
              </w:rPr>
            </w:rPrChange>
          </w:rPr>
          <w:delText xml:space="preserve"> der Software nach diesem Lizenzvertrag beträgt 98% im Jahresdurchschnitt einschließlich Wartungsarbeiten. Die Verfügbarkeit wird nicht länger als zwei Kalendertage in Folge beeinträchtigt oder unterbrochen sein</w:delText>
        </w:r>
      </w:del>
      <w:r w:rsidR="00820682" w:rsidRPr="00E921E5">
        <w:rPr>
          <w:rFonts w:ascii="Segoe UI Symbol" w:hAnsi="Segoe UI Symbol"/>
          <w:sz w:val="18"/>
          <w:szCs w:val="18"/>
          <w:rPrChange w:id="87" w:author="Nils Bremann" w:date="2025-04-09T12:29:00Z" w16du:dateUtc="2025-04-09T10:29:00Z">
            <w:rPr>
              <w:rFonts w:ascii="Segoe UI Symbol" w:hAnsi="Segoe UI Symbol"/>
              <w:sz w:val="18"/>
              <w:szCs w:val="18"/>
              <w:highlight w:val="yellow"/>
            </w:rPr>
          </w:rPrChange>
        </w:rPr>
        <w:t>.</w:t>
      </w:r>
    </w:p>
    <w:p w14:paraId="6A0313D2" w14:textId="4EC39A1C" w:rsidR="007501B3" w:rsidRDefault="007501B3" w:rsidP="007C4B27">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sz w:val="18"/>
          <w:szCs w:val="17"/>
        </w:rPr>
        <w:t>Sie dürfen unsere Leistungen nicht an Dritte zur gewerblichen Nutzung überlassen</w:t>
      </w:r>
      <w:r w:rsidRPr="005F0ADD">
        <w:rPr>
          <w:rFonts w:ascii="Segoe UI Symbol" w:eastAsia="Quattrocento Sans" w:hAnsi="Segoe UI Symbol" w:cs="Quattrocento Sans"/>
          <w:color w:val="000000"/>
          <w:sz w:val="18"/>
          <w:szCs w:val="17"/>
        </w:rPr>
        <w:t>.</w:t>
      </w:r>
    </w:p>
    <w:p w14:paraId="7C9CA45B" w14:textId="6F16C5D8" w:rsidR="00FF40B8" w:rsidRDefault="00C87D96" w:rsidP="00FF40B8">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sz w:val="18"/>
          <w:szCs w:val="17"/>
        </w:rPr>
        <w:t>Wir sind berechtigt, unsere Leistungen durch Dritte und Subunternehmen erbringen zu lassen</w:t>
      </w:r>
      <w:r w:rsidRPr="00212023">
        <w:rPr>
          <w:rFonts w:ascii="Segoe UI Symbol" w:eastAsia="Quattrocento Sans" w:hAnsi="Segoe UI Symbol" w:cs="Quattrocento Sans"/>
          <w:color w:val="000000"/>
          <w:sz w:val="18"/>
          <w:szCs w:val="17"/>
        </w:rPr>
        <w:t>.</w:t>
      </w:r>
      <w:bookmarkStart w:id="88" w:name="_heading=h.3znysh7" w:colFirst="0" w:colLast="0"/>
      <w:bookmarkEnd w:id="88"/>
    </w:p>
    <w:p w14:paraId="131C51B5" w14:textId="526F961F" w:rsidR="007501B3" w:rsidRPr="00FF40B8" w:rsidRDefault="00FF40B8" w:rsidP="00FF40B8">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Wir haben das Recht, in unserer Software w</w:t>
      </w:r>
      <w:r w:rsidRPr="00FF40B8">
        <w:rPr>
          <w:rFonts w:ascii="Segoe UI Symbol" w:eastAsia="Quattrocento Sans" w:hAnsi="Segoe UI Symbol" w:cs="Quattrocento Sans"/>
          <w:color w:val="000000"/>
          <w:sz w:val="18"/>
          <w:szCs w:val="17"/>
        </w:rPr>
        <w:t xml:space="preserve">ährend der Laufzeit </w:t>
      </w:r>
      <w:r>
        <w:rPr>
          <w:rFonts w:ascii="Segoe UI Symbol" w:eastAsia="Quattrocento Sans" w:hAnsi="Segoe UI Symbol" w:cs="Quattrocento Sans"/>
          <w:color w:val="000000"/>
          <w:sz w:val="18"/>
          <w:szCs w:val="17"/>
        </w:rPr>
        <w:t xml:space="preserve">des </w:t>
      </w:r>
      <w:r w:rsidR="001D3D04">
        <w:rPr>
          <w:rFonts w:ascii="Segoe UI Symbol" w:eastAsia="Quattrocento Sans" w:hAnsi="Segoe UI Symbol" w:cs="Quattrocento Sans"/>
          <w:color w:val="000000"/>
          <w:sz w:val="18"/>
          <w:szCs w:val="17"/>
        </w:rPr>
        <w:t>Lizenzvertrages</w:t>
      </w:r>
      <w:r w:rsidRPr="00FF40B8">
        <w:rPr>
          <w:rFonts w:ascii="Segoe UI Symbol" w:eastAsia="Quattrocento Sans" w:hAnsi="Segoe UI Symbol" w:cs="Quattrocento Sans"/>
          <w:color w:val="000000"/>
          <w:sz w:val="18"/>
          <w:szCs w:val="17"/>
        </w:rPr>
        <w:t xml:space="preserve"> nach eigenem Ermessen Updates, Upgrades, Erweiterungen und andere wesentliche Verbesserungen zur Verfügung stellen. </w:t>
      </w:r>
      <w:r>
        <w:rPr>
          <w:rFonts w:ascii="Segoe UI Symbol" w:eastAsia="Quattrocento Sans" w:hAnsi="Segoe UI Symbol" w:cs="Quattrocento Sans"/>
          <w:color w:val="000000"/>
          <w:sz w:val="18"/>
          <w:szCs w:val="17"/>
        </w:rPr>
        <w:t>Sie erkennen an</w:t>
      </w:r>
      <w:r w:rsidRPr="00FF40B8">
        <w:rPr>
          <w:rFonts w:ascii="Segoe UI Symbol" w:eastAsia="Quattrocento Sans" w:hAnsi="Segoe UI Symbol" w:cs="Quattrocento Sans"/>
          <w:color w:val="000000"/>
          <w:sz w:val="18"/>
          <w:szCs w:val="17"/>
        </w:rPr>
        <w:t xml:space="preserve">, dass solche </w:t>
      </w:r>
      <w:r w:rsidR="00740991">
        <w:rPr>
          <w:rFonts w:ascii="Segoe UI Symbol" w:eastAsia="Quattrocento Sans" w:hAnsi="Segoe UI Symbol" w:cs="Quattrocento Sans"/>
          <w:color w:val="000000"/>
          <w:sz w:val="18"/>
          <w:szCs w:val="17"/>
        </w:rPr>
        <w:t>Maßnahmen</w:t>
      </w:r>
      <w:r w:rsidRPr="00FF40B8">
        <w:rPr>
          <w:rFonts w:ascii="Segoe UI Symbol" w:eastAsia="Quattrocento Sans" w:hAnsi="Segoe UI Symbol" w:cs="Quattrocento Sans"/>
          <w:color w:val="000000"/>
          <w:sz w:val="18"/>
          <w:szCs w:val="17"/>
        </w:rPr>
        <w:t xml:space="preserve"> zu Änderungen des Erscheinungsbildes und/oder der Funktionalität der </w:t>
      </w:r>
      <w:r w:rsidRPr="009A5C59">
        <w:rPr>
          <w:rFonts w:ascii="Segoe UI Symbol" w:eastAsia="Quattrocento Sans" w:hAnsi="Segoe UI Symbol" w:cs="Quattrocento Sans"/>
          <w:color w:val="000000"/>
          <w:sz w:val="18"/>
          <w:szCs w:val="17"/>
        </w:rPr>
        <w:t>Software, der unterstützten Umgebung führen können und/oder dass die fortgesetzte Nutzung der Software</w:t>
      </w:r>
      <w:r w:rsidRPr="00FF40B8">
        <w:rPr>
          <w:rFonts w:ascii="Segoe UI Symbol" w:eastAsia="Quattrocento Sans" w:hAnsi="Segoe UI Symbol" w:cs="Quattrocento Sans"/>
          <w:color w:val="000000"/>
          <w:sz w:val="18"/>
          <w:szCs w:val="17"/>
        </w:rPr>
        <w:t xml:space="preserve"> es erforderlich machen kann, dass </w:t>
      </w:r>
      <w:r>
        <w:rPr>
          <w:rFonts w:ascii="Segoe UI Symbol" w:eastAsia="Quattrocento Sans" w:hAnsi="Segoe UI Symbol" w:cs="Quattrocento Sans"/>
          <w:color w:val="000000"/>
          <w:sz w:val="18"/>
          <w:szCs w:val="17"/>
        </w:rPr>
        <w:t>Sie Ihr</w:t>
      </w:r>
      <w:r w:rsidRPr="00FF40B8">
        <w:rPr>
          <w:rFonts w:ascii="Segoe UI Symbol" w:eastAsia="Quattrocento Sans" w:hAnsi="Segoe UI Symbol" w:cs="Quattrocento Sans"/>
          <w:color w:val="000000"/>
          <w:sz w:val="18"/>
          <w:szCs w:val="17"/>
        </w:rPr>
        <w:t xml:space="preserve"> eigenes System aktualisier</w:t>
      </w:r>
      <w:r>
        <w:rPr>
          <w:rFonts w:ascii="Segoe UI Symbol" w:eastAsia="Quattrocento Sans" w:hAnsi="Segoe UI Symbol" w:cs="Quattrocento Sans"/>
          <w:color w:val="000000"/>
          <w:sz w:val="18"/>
          <w:szCs w:val="17"/>
        </w:rPr>
        <w:t>en</w:t>
      </w:r>
      <w:r w:rsidRPr="00FF40B8">
        <w:rPr>
          <w:rFonts w:ascii="Segoe UI Symbol" w:eastAsia="Quattrocento Sans" w:hAnsi="Segoe UI Symbol" w:cs="Quattrocento Sans"/>
          <w:color w:val="000000"/>
          <w:sz w:val="18"/>
          <w:szCs w:val="17"/>
        </w:rPr>
        <w:t>, einschließlich neuer Betriebssysteme (z.B. IOS, Android oder Windows) oder Web-Browser</w:t>
      </w:r>
      <w:r>
        <w:rPr>
          <w:rFonts w:ascii="Segoe UI Symbol" w:eastAsia="Quattrocento Sans" w:hAnsi="Segoe UI Symbol" w:cs="Quattrocento Sans"/>
          <w:color w:val="000000"/>
          <w:sz w:val="18"/>
          <w:szCs w:val="17"/>
        </w:rPr>
        <w:t>.</w:t>
      </w:r>
    </w:p>
    <w:p w14:paraId="40774E3E" w14:textId="019285A4" w:rsidR="007501B3" w:rsidRPr="001D6336" w:rsidDel="00E921E5" w:rsidRDefault="00D6747F" w:rsidP="007C4B27">
      <w:pPr>
        <w:numPr>
          <w:ilvl w:val="0"/>
          <w:numId w:val="2"/>
        </w:numPr>
        <w:pBdr>
          <w:top w:val="nil"/>
          <w:left w:val="nil"/>
          <w:bottom w:val="nil"/>
          <w:right w:val="nil"/>
          <w:between w:val="nil"/>
        </w:pBdr>
        <w:spacing w:line="276" w:lineRule="auto"/>
        <w:ind w:left="567" w:hanging="567"/>
        <w:jc w:val="both"/>
        <w:rPr>
          <w:del w:id="89" w:author="Nils Bremann" w:date="2025-04-09T12:30:00Z" w16du:dateUtc="2025-04-09T10:30:00Z"/>
          <w:rFonts w:ascii="Segoe UI Symbol" w:eastAsia="Quattrocento Sans" w:hAnsi="Segoe UI Symbol" w:cs="Quattrocento Sans"/>
          <w:color w:val="000000"/>
          <w:sz w:val="18"/>
          <w:szCs w:val="17"/>
        </w:rPr>
      </w:pPr>
      <w:del w:id="90" w:author="Nils Bremann" w:date="2025-04-09T12:30:00Z" w16du:dateUtc="2025-04-09T10:30:00Z">
        <w:r w:rsidRPr="00D6747F" w:rsidDel="00E921E5">
          <w:rPr>
            <w:rFonts w:ascii="Segoe UI Symbol" w:eastAsia="Quattrocento Sans" w:hAnsi="Segoe UI Symbol" w:cs="Quattrocento Sans"/>
            <w:color w:val="000000"/>
            <w:sz w:val="18"/>
            <w:szCs w:val="17"/>
          </w:rPr>
          <w:delText>Bei höherer Gewalt sind wir für die entsprechende Dauer berechtigt, unsere Leistung</w:delText>
        </w:r>
        <w:r w:rsidR="000A672A" w:rsidDel="00E921E5">
          <w:rPr>
            <w:rFonts w:ascii="Segoe UI Symbol" w:eastAsia="Quattrocento Sans" w:hAnsi="Segoe UI Symbol" w:cs="Quattrocento Sans"/>
            <w:color w:val="000000"/>
            <w:sz w:val="18"/>
            <w:szCs w:val="17"/>
          </w:rPr>
          <w:delText>en</w:delText>
        </w:r>
        <w:r w:rsidRPr="00D6747F" w:rsidDel="00E921E5">
          <w:rPr>
            <w:rFonts w:ascii="Segoe UI Symbol" w:eastAsia="Quattrocento Sans" w:hAnsi="Segoe UI Symbol" w:cs="Quattrocento Sans"/>
            <w:color w:val="000000"/>
            <w:sz w:val="18"/>
            <w:szCs w:val="17"/>
          </w:rPr>
          <w:delText xml:space="preserve"> um die Dauer der Behinderung zuzüglich einer angemessenen Anlaufzeit hinauszuschieben, sofern uns die Leistungserbringung tatsächlich nicht möglich ist. Als höhere Gewalt gelten von uns oder von einem Subunternehmer nicht zu vertretene und zum Zeitpunkt des Vertragsschlusses nicht vorhersehbare Ereignisse wie Betriebsstörungen, Streik, Aussperrung, Personalmangel, Pandemien und Epidemien, behördliche Anordnungen und ähnliche Umstände. Das Recht jeder Partei, im Falle länger andauernder höherer Gewalt den </w:delText>
        </w:r>
        <w:r w:rsidR="002012AE" w:rsidDel="00E921E5">
          <w:rPr>
            <w:rFonts w:ascii="Segoe UI Symbol" w:eastAsia="Quattrocento Sans" w:hAnsi="Segoe UI Symbol" w:cs="Quattrocento Sans"/>
            <w:color w:val="000000"/>
            <w:sz w:val="18"/>
            <w:szCs w:val="17"/>
          </w:rPr>
          <w:delText>Lizenzvertrag</w:delText>
        </w:r>
        <w:r w:rsidRPr="00D6747F" w:rsidDel="00E921E5">
          <w:rPr>
            <w:rFonts w:ascii="Segoe UI Symbol" w:eastAsia="Quattrocento Sans" w:hAnsi="Segoe UI Symbol" w:cs="Quattrocento Sans"/>
            <w:color w:val="000000"/>
            <w:sz w:val="18"/>
            <w:szCs w:val="17"/>
          </w:rPr>
          <w:delText xml:space="preserve"> aus wichtigem Grund zu kündigen, bleibt unberührt.</w:delText>
        </w:r>
      </w:del>
    </w:p>
    <w:p w14:paraId="1E55E3C1" w14:textId="14245AC4" w:rsidR="007501B3" w:rsidRPr="001D6336" w:rsidRDefault="007501B3" w:rsidP="007C4B27">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Für das Handeln Ihrer Nutzer sind Sie verantwortlich und stehen hierfür wie für Ihr eigenes Handeln ein.</w:t>
      </w:r>
    </w:p>
    <w:p w14:paraId="600F2AAB" w14:textId="77777777" w:rsidR="007501B3" w:rsidRPr="00BD7539" w:rsidRDefault="007501B3" w:rsidP="007C4B27">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highlight w:val="yellow"/>
        </w:rPr>
      </w:pPr>
      <w:r w:rsidRPr="001D6336">
        <w:rPr>
          <w:rFonts w:ascii="Segoe UI Symbol" w:eastAsia="Quattrocento Sans" w:hAnsi="Segoe UI Symbol" w:cs="Quattrocento Sans"/>
          <w:color w:val="000000"/>
          <w:sz w:val="18"/>
          <w:szCs w:val="17"/>
        </w:rPr>
        <w:lastRenderedPageBreak/>
        <w:t>Über Links oder Funktionalitäten in unserer Software können Sie zu fremden Websites und Software gelangen, die nicht von uns betrieben werden und für die wir nicht verantwortlich sind</w:t>
      </w:r>
      <w:r w:rsidRPr="009A5C59">
        <w:rPr>
          <w:rFonts w:ascii="Segoe UI Symbol" w:eastAsia="Quattrocento Sans" w:hAnsi="Segoe UI Symbol" w:cs="Quattrocento Sans"/>
          <w:color w:val="000000"/>
          <w:sz w:val="18"/>
          <w:szCs w:val="17"/>
        </w:rPr>
        <w:t xml:space="preserve">. </w:t>
      </w:r>
      <w:r w:rsidRPr="009A5C59">
        <w:rPr>
          <w:rFonts w:ascii="Segoe UI Symbol" w:eastAsia="Quattrocento Sans" w:hAnsi="Segoe UI Symbol" w:cs="Quattrocento Sans"/>
          <w:color w:val="000000"/>
          <w:sz w:val="18"/>
          <w:szCs w:val="17"/>
          <w:rPrChange w:id="91" w:author="Niklas Wickel" w:date="2025-04-08T11:32:00Z" w16du:dateUtc="2025-04-08T09:32:00Z">
            <w:rPr>
              <w:rFonts w:ascii="Segoe UI Symbol" w:eastAsia="Quattrocento Sans" w:hAnsi="Segoe UI Symbol" w:cs="Quattrocento Sans"/>
              <w:color w:val="000000"/>
              <w:sz w:val="18"/>
              <w:szCs w:val="17"/>
              <w:highlight w:val="yellow"/>
            </w:rPr>
          </w:rPrChange>
        </w:rPr>
        <w:t>Solche Links oder Funktionalitäten sind entweder eindeutig gekennzeichnet oder durch einen Wechsel in der Adresszeile des Browsers oder eine Änderung der Benutzeroberfläche erkennbar.</w:t>
      </w:r>
    </w:p>
    <w:p w14:paraId="40E4CDDE" w14:textId="77777777" w:rsidR="007501B3" w:rsidRPr="001D6336" w:rsidRDefault="007501B3" w:rsidP="007C4B27">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Bei der Nutzung unserer Software ist es Ihnen untersagt:</w:t>
      </w:r>
    </w:p>
    <w:p w14:paraId="24BA9F22" w14:textId="77777777" w:rsidR="007501B3" w:rsidRPr="001D6336" w:rsidRDefault="007501B3" w:rsidP="007C4B27">
      <w:p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p>
    <w:p w14:paraId="40F16508"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Schutzrechte Dritter wie Marken, Urheber- und Namensrechte zu verletzen, </w:t>
      </w:r>
    </w:p>
    <w:p w14:paraId="07BDB9E4"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andere Nutzer und Dritte zu belästigen, </w:t>
      </w:r>
    </w:p>
    <w:p w14:paraId="149110AF"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Maßnahmen, Mechanismen oder Software in Verbindung mit </w:t>
      </w:r>
      <w:r>
        <w:rPr>
          <w:rFonts w:ascii="Segoe UI Symbol" w:hAnsi="Segoe UI Symbol"/>
          <w:sz w:val="18"/>
          <w:szCs w:val="18"/>
        </w:rPr>
        <w:t>unserer Software</w:t>
      </w:r>
      <w:r w:rsidRPr="0003011D">
        <w:rPr>
          <w:rFonts w:ascii="Segoe UI Symbol" w:hAnsi="Segoe UI Symbol"/>
          <w:sz w:val="18"/>
          <w:szCs w:val="18"/>
        </w:rPr>
        <w:t xml:space="preserve"> zu verwenden, die die Funktion und den Betrieb der </w:t>
      </w:r>
      <w:r>
        <w:rPr>
          <w:rFonts w:ascii="Segoe UI Symbol" w:hAnsi="Segoe UI Symbol"/>
          <w:sz w:val="18"/>
          <w:szCs w:val="18"/>
        </w:rPr>
        <w:t>Software</w:t>
      </w:r>
      <w:r w:rsidRPr="0003011D">
        <w:rPr>
          <w:rFonts w:ascii="Segoe UI Symbol" w:hAnsi="Segoe UI Symbol"/>
          <w:sz w:val="18"/>
          <w:szCs w:val="18"/>
        </w:rPr>
        <w:t xml:space="preserve"> stören können,</w:t>
      </w:r>
    </w:p>
    <w:p w14:paraId="1C39CD89"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Maßnahmen zu ergreifen, die eine unzumutbare oder übermäßige Belastung der technischen Kapazitäten </w:t>
      </w:r>
      <w:r>
        <w:rPr>
          <w:rFonts w:ascii="Segoe UI Symbol" w:hAnsi="Segoe UI Symbol"/>
          <w:sz w:val="18"/>
          <w:szCs w:val="18"/>
        </w:rPr>
        <w:t>der Software</w:t>
      </w:r>
      <w:r w:rsidRPr="0003011D">
        <w:rPr>
          <w:rFonts w:ascii="Segoe UI Symbol" w:hAnsi="Segoe UI Symbol"/>
          <w:sz w:val="18"/>
          <w:szCs w:val="18"/>
        </w:rPr>
        <w:t xml:space="preserve"> zur Folge haben können,</w:t>
      </w:r>
    </w:p>
    <w:p w14:paraId="708ED0F1"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Inhalte zu blockieren, zu überschreiben oder zu modifizieren,</w:t>
      </w:r>
    </w:p>
    <w:p w14:paraId="31F29507"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der </w:t>
      </w:r>
      <w:r>
        <w:rPr>
          <w:rFonts w:ascii="Segoe UI Symbol" w:hAnsi="Segoe UI Symbol"/>
          <w:sz w:val="18"/>
          <w:szCs w:val="18"/>
        </w:rPr>
        <w:t>Software</w:t>
      </w:r>
      <w:r w:rsidRPr="0003011D">
        <w:rPr>
          <w:rFonts w:ascii="Segoe UI Symbol" w:hAnsi="Segoe UI Symbol"/>
          <w:sz w:val="18"/>
          <w:szCs w:val="18"/>
        </w:rPr>
        <w:t xml:space="preserve"> Elemente hinzuzufügen oder Elemente der </w:t>
      </w:r>
      <w:r>
        <w:rPr>
          <w:rFonts w:ascii="Segoe UI Symbol" w:hAnsi="Segoe UI Symbol"/>
          <w:sz w:val="18"/>
          <w:szCs w:val="18"/>
        </w:rPr>
        <w:t>Software</w:t>
      </w:r>
      <w:r w:rsidRPr="0003011D">
        <w:rPr>
          <w:rFonts w:ascii="Segoe UI Symbol" w:hAnsi="Segoe UI Symbol"/>
          <w:sz w:val="18"/>
          <w:szCs w:val="18"/>
        </w:rPr>
        <w:t xml:space="preserve"> zu ändern, zu löschen oder in einer anderen Form zu modifizieren,</w:t>
      </w:r>
    </w:p>
    <w:p w14:paraId="424C018A"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grafische Elemente zu kopieren, zu entnehmen oder anderweitig zu verwenden oder zu versuchen, den Quellcode der </w:t>
      </w:r>
      <w:r>
        <w:rPr>
          <w:rFonts w:ascii="Segoe UI Symbol" w:hAnsi="Segoe UI Symbol"/>
          <w:sz w:val="18"/>
          <w:szCs w:val="18"/>
        </w:rPr>
        <w:t>Software</w:t>
      </w:r>
      <w:r w:rsidRPr="0003011D">
        <w:rPr>
          <w:rFonts w:ascii="Segoe UI Symbol" w:hAnsi="Segoe UI Symbol"/>
          <w:sz w:val="18"/>
          <w:szCs w:val="18"/>
        </w:rPr>
        <w:t xml:space="preserve"> zu dekompilieren (vorbehaltlich § 69e UrhG),</w:t>
      </w:r>
    </w:p>
    <w:p w14:paraId="78E3D65C"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Hilfsmittel anzuwenden, die in den Betrieb der </w:t>
      </w:r>
      <w:r>
        <w:rPr>
          <w:rFonts w:ascii="Segoe UI Symbol" w:hAnsi="Segoe UI Symbol"/>
          <w:sz w:val="18"/>
          <w:szCs w:val="18"/>
        </w:rPr>
        <w:t>Software</w:t>
      </w:r>
      <w:r w:rsidRPr="0003011D">
        <w:rPr>
          <w:rFonts w:ascii="Segoe UI Symbol" w:hAnsi="Segoe UI Symbol"/>
          <w:sz w:val="18"/>
          <w:szCs w:val="18"/>
        </w:rPr>
        <w:t xml:space="preserve"> eingreifen (insbesondere sog. „Bots“, „Hacks“ etc.),</w:t>
      </w:r>
    </w:p>
    <w:p w14:paraId="57A36F59"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sich Premium-Funktionen oder sonstige Vorteile, wie etwa die systematische oder automatische Steuerung der </w:t>
      </w:r>
      <w:r>
        <w:rPr>
          <w:rFonts w:ascii="Segoe UI Symbol" w:hAnsi="Segoe UI Symbol"/>
          <w:sz w:val="18"/>
          <w:szCs w:val="18"/>
        </w:rPr>
        <w:t>Software</w:t>
      </w:r>
      <w:r w:rsidRPr="0003011D">
        <w:rPr>
          <w:rFonts w:ascii="Segoe UI Symbol" w:hAnsi="Segoe UI Symbol"/>
          <w:sz w:val="18"/>
          <w:szCs w:val="18"/>
        </w:rPr>
        <w:t xml:space="preserve"> oder einzelner Funktionen der </w:t>
      </w:r>
      <w:r>
        <w:rPr>
          <w:rFonts w:ascii="Segoe UI Symbol" w:hAnsi="Segoe UI Symbol"/>
          <w:sz w:val="18"/>
          <w:szCs w:val="18"/>
        </w:rPr>
        <w:t>Software</w:t>
      </w:r>
      <w:r w:rsidRPr="0003011D">
        <w:rPr>
          <w:rFonts w:ascii="Segoe UI Symbol" w:hAnsi="Segoe UI Symbol"/>
          <w:sz w:val="18"/>
          <w:szCs w:val="18"/>
        </w:rPr>
        <w:t>, durch die Verwendung von Software Dritter oder sonstigen Anwendungen zu verschaffen oder Programmfehler zum eigenen Vorteil auszunutzen („Exploits“),</w:t>
      </w:r>
    </w:p>
    <w:p w14:paraId="33F380C6"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kommerzielle Werbung für Produkte bzw. Programme Dritter in Zusammenhang mit unseren Leistungen zu verbreiten,</w:t>
      </w:r>
    </w:p>
    <w:p w14:paraId="1FA004CC"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proofErr w:type="spellStart"/>
      <w:r w:rsidRPr="0003011D">
        <w:rPr>
          <w:rFonts w:ascii="Segoe UI Symbol" w:hAnsi="Segoe UI Symbol"/>
          <w:sz w:val="18"/>
          <w:szCs w:val="18"/>
        </w:rPr>
        <w:t>schadcodehafte</w:t>
      </w:r>
      <w:proofErr w:type="spellEnd"/>
      <w:r w:rsidRPr="0003011D">
        <w:rPr>
          <w:rFonts w:ascii="Segoe UI Symbol" w:hAnsi="Segoe UI Symbol"/>
          <w:sz w:val="18"/>
          <w:szCs w:val="18"/>
        </w:rPr>
        <w:t xml:space="preserve"> oder virenbehaftete Dokumente, Dateien, IT-Systeme Dritter und Daten im Zusammenhang mit unseren Leistungen zu verwenden, </w:t>
      </w:r>
    </w:p>
    <w:p w14:paraId="58E4C9EB"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über bereitgestellte Funktionalitäten und Schnittstellen hinausgehende Mechanismen, Software und Skripte einzusetzen, insbesondere wenn hierdurch unsere Leistungen blockiert, modifiziert, kopiert oder überschrieben werden, sowie </w:t>
      </w:r>
    </w:p>
    <w:p w14:paraId="5C2324F8" w14:textId="77777777" w:rsidR="001F0FD1" w:rsidRPr="001B70F4"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unsere </w:t>
      </w:r>
      <w:r>
        <w:rPr>
          <w:rFonts w:ascii="Segoe UI Symbol" w:hAnsi="Segoe UI Symbol"/>
          <w:sz w:val="18"/>
          <w:szCs w:val="18"/>
        </w:rPr>
        <w:t>Software</w:t>
      </w:r>
      <w:r w:rsidRPr="0003011D">
        <w:rPr>
          <w:rFonts w:ascii="Segoe UI Symbol" w:hAnsi="Segoe UI Symbol"/>
          <w:sz w:val="18"/>
          <w:szCs w:val="18"/>
        </w:rPr>
        <w:t xml:space="preserve"> durch Datenveränderung (§ 303a StGB), Computersabotage (§ 303b StGB), Fälschung beweiserheblicher Daten (§ 269, 270 StGB), Unterdrückung beweiserheblicher Daten (§ 274 StGB), Computerbetrug (§ 263a StGB), Ausspähen von Daten (§ 202a StGB), Abfangen von Daten (§ 202b StGB) oder andere Straftaten zu beeinträchtigen</w:t>
      </w:r>
      <w:r>
        <w:rPr>
          <w:rFonts w:ascii="Segoe UI Symbol" w:hAnsi="Segoe UI Symbol"/>
          <w:sz w:val="18"/>
          <w:szCs w:val="18"/>
        </w:rPr>
        <w:t>.</w:t>
      </w:r>
    </w:p>
    <w:p w14:paraId="77EECA9C" w14:textId="77777777" w:rsidR="00961AD1" w:rsidRPr="00961AD1" w:rsidRDefault="00961AD1" w:rsidP="00961AD1">
      <w:pPr>
        <w:pStyle w:val="Listenabsatz"/>
        <w:pBdr>
          <w:top w:val="nil"/>
          <w:left w:val="nil"/>
          <w:bottom w:val="nil"/>
          <w:right w:val="nil"/>
          <w:between w:val="nil"/>
        </w:pBdr>
        <w:spacing w:line="276" w:lineRule="auto"/>
        <w:ind w:left="1287"/>
        <w:jc w:val="both"/>
        <w:rPr>
          <w:rFonts w:ascii="Segoe UI Symbol" w:eastAsia="Quattrocento Sans" w:hAnsi="Segoe UI Symbol" w:cs="Quattrocento Sans"/>
          <w:sz w:val="18"/>
          <w:szCs w:val="17"/>
        </w:rPr>
      </w:pPr>
    </w:p>
    <w:p w14:paraId="0026D6D3" w14:textId="548D7352" w:rsidR="007350BB" w:rsidRPr="009866C0" w:rsidRDefault="007350BB" w:rsidP="007350BB">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commentRangeStart w:id="92"/>
      <w:r w:rsidRPr="009866C0">
        <w:rPr>
          <w:rFonts w:ascii="Segoe UI Symbol" w:eastAsia="Quattrocento Sans" w:hAnsi="Segoe UI Symbol" w:cs="Quattrocento Sans"/>
          <w:color w:val="000000"/>
          <w:sz w:val="18"/>
          <w:szCs w:val="17"/>
        </w:rPr>
        <w:t xml:space="preserve">Wir </w:t>
      </w:r>
      <w:commentRangeEnd w:id="92"/>
      <w:r w:rsidR="00D6747F">
        <w:rPr>
          <w:rStyle w:val="Kommentarzeichen"/>
        </w:rPr>
        <w:commentReference w:id="92"/>
      </w:r>
      <w:r w:rsidRPr="009866C0">
        <w:rPr>
          <w:rFonts w:ascii="Segoe UI Symbol" w:eastAsia="Quattrocento Sans" w:hAnsi="Segoe UI Symbol" w:cs="Quattrocento Sans"/>
          <w:color w:val="000000"/>
          <w:sz w:val="18"/>
          <w:szCs w:val="17"/>
        </w:rPr>
        <w:t xml:space="preserve">sind berechtigt, nach Angabe von legitimen Gründen den Zugang zu unserer Software abzulehnen und </w:t>
      </w:r>
      <w:r w:rsidR="002149AF" w:rsidRPr="009866C0">
        <w:rPr>
          <w:rFonts w:ascii="Segoe UI Symbol" w:eastAsia="Quattrocento Sans" w:hAnsi="Segoe UI Symbol" w:cs="Quattrocento Sans"/>
          <w:color w:val="000000"/>
          <w:sz w:val="18"/>
          <w:szCs w:val="17"/>
        </w:rPr>
        <w:t>Sie</w:t>
      </w:r>
      <w:r w:rsidRPr="009866C0">
        <w:rPr>
          <w:rFonts w:ascii="Segoe UI Symbol" w:eastAsia="Quattrocento Sans" w:hAnsi="Segoe UI Symbol" w:cs="Quattrocento Sans"/>
          <w:color w:val="000000"/>
          <w:sz w:val="18"/>
          <w:szCs w:val="17"/>
        </w:rPr>
        <w:t xml:space="preserve"> als Kunden bzw. </w:t>
      </w:r>
      <w:r w:rsidR="002149AF" w:rsidRPr="009866C0">
        <w:rPr>
          <w:rFonts w:ascii="Segoe UI Symbol" w:eastAsia="Quattrocento Sans" w:hAnsi="Segoe UI Symbol" w:cs="Quattrocento Sans"/>
          <w:color w:val="000000"/>
          <w:sz w:val="18"/>
          <w:szCs w:val="17"/>
        </w:rPr>
        <w:t>Ihre</w:t>
      </w:r>
      <w:r w:rsidRPr="009866C0">
        <w:rPr>
          <w:rFonts w:ascii="Segoe UI Symbol" w:eastAsia="Quattrocento Sans" w:hAnsi="Segoe UI Symbol" w:cs="Quattrocento Sans"/>
          <w:color w:val="000000"/>
          <w:sz w:val="18"/>
          <w:szCs w:val="17"/>
        </w:rPr>
        <w:t xml:space="preserve"> Nutzer zu sperren oder auszuschließen bzw. den </w:t>
      </w:r>
      <w:r w:rsidR="001D3D04" w:rsidRPr="009866C0">
        <w:rPr>
          <w:rFonts w:ascii="Segoe UI Symbol" w:eastAsia="Quattrocento Sans" w:hAnsi="Segoe UI Symbol" w:cs="Quattrocento Sans"/>
          <w:color w:val="000000"/>
          <w:sz w:val="18"/>
          <w:szCs w:val="17"/>
        </w:rPr>
        <w:t>Lizenzvertrag</w:t>
      </w:r>
      <w:r w:rsidRPr="009866C0">
        <w:rPr>
          <w:rFonts w:ascii="Segoe UI Symbol" w:eastAsia="Quattrocento Sans" w:hAnsi="Segoe UI Symbol" w:cs="Quattrocento Sans"/>
          <w:color w:val="000000"/>
          <w:sz w:val="18"/>
          <w:szCs w:val="17"/>
        </w:rPr>
        <w:t xml:space="preserve"> außerordentlich zu kündigen, sollten wir wiederholte Beschwerden über </w:t>
      </w:r>
      <w:r w:rsidR="002149AF" w:rsidRPr="009866C0">
        <w:rPr>
          <w:rFonts w:ascii="Segoe UI Symbol" w:eastAsia="Quattrocento Sans" w:hAnsi="Segoe UI Symbol" w:cs="Quattrocento Sans"/>
          <w:color w:val="000000"/>
          <w:sz w:val="18"/>
          <w:szCs w:val="17"/>
        </w:rPr>
        <w:t>Sie</w:t>
      </w:r>
      <w:r w:rsidRPr="009866C0">
        <w:rPr>
          <w:rFonts w:ascii="Segoe UI Symbol" w:eastAsia="Quattrocento Sans" w:hAnsi="Segoe UI Symbol" w:cs="Quattrocento Sans"/>
          <w:color w:val="000000"/>
          <w:sz w:val="18"/>
          <w:szCs w:val="17"/>
        </w:rPr>
        <w:t xml:space="preserve"> erhalten oder sollten die Vorgaben aus dem </w:t>
      </w:r>
      <w:r w:rsidR="001D3D04" w:rsidRPr="009866C0">
        <w:rPr>
          <w:rFonts w:ascii="Segoe UI Symbol" w:eastAsia="Quattrocento Sans" w:hAnsi="Segoe UI Symbol" w:cs="Quattrocento Sans"/>
          <w:color w:val="000000"/>
          <w:sz w:val="18"/>
          <w:szCs w:val="17"/>
        </w:rPr>
        <w:t>Lizenzvertrag</w:t>
      </w:r>
      <w:r w:rsidRPr="009866C0">
        <w:rPr>
          <w:rFonts w:ascii="Segoe UI Symbol" w:eastAsia="Quattrocento Sans" w:hAnsi="Segoe UI Symbol" w:cs="Quattrocento Sans"/>
          <w:color w:val="000000"/>
          <w:sz w:val="18"/>
          <w:szCs w:val="17"/>
        </w:rPr>
        <w:t xml:space="preserve"> und diesen AGB, sonstige durch uns kommunizierte Anforderungen oder die Einhaltung gesetzlicher Regelungen wiederholt missachtet werden. Hierüber werden wir </w:t>
      </w:r>
      <w:r w:rsidR="002149AF" w:rsidRPr="009866C0">
        <w:rPr>
          <w:rFonts w:ascii="Segoe UI Symbol" w:eastAsia="Quattrocento Sans" w:hAnsi="Segoe UI Symbol" w:cs="Quattrocento Sans"/>
          <w:color w:val="000000"/>
          <w:sz w:val="18"/>
          <w:szCs w:val="17"/>
        </w:rPr>
        <w:t>Sie</w:t>
      </w:r>
      <w:r w:rsidRPr="009866C0">
        <w:rPr>
          <w:rFonts w:ascii="Segoe UI Symbol" w:eastAsia="Quattrocento Sans" w:hAnsi="Segoe UI Symbol" w:cs="Quattrocento Sans"/>
          <w:color w:val="000000"/>
          <w:sz w:val="18"/>
          <w:szCs w:val="17"/>
        </w:rPr>
        <w:t xml:space="preserve"> jeweils unverzüglich informieren und </w:t>
      </w:r>
      <w:r w:rsidR="002149AF" w:rsidRPr="009866C0">
        <w:rPr>
          <w:rFonts w:ascii="Segoe UI Symbol" w:eastAsia="Quattrocento Sans" w:hAnsi="Segoe UI Symbol" w:cs="Quattrocento Sans"/>
          <w:color w:val="000000"/>
          <w:sz w:val="18"/>
          <w:szCs w:val="17"/>
        </w:rPr>
        <w:t>Ihnen</w:t>
      </w:r>
      <w:r w:rsidRPr="009866C0">
        <w:rPr>
          <w:rFonts w:ascii="Segoe UI Symbol" w:eastAsia="Quattrocento Sans" w:hAnsi="Segoe UI Symbol" w:cs="Quattrocento Sans"/>
          <w:color w:val="000000"/>
          <w:sz w:val="18"/>
          <w:szCs w:val="17"/>
        </w:rPr>
        <w:t xml:space="preserve"> Gelegenheit zur Stellungnahme geben. Vor einer vollständigen Sperrung oder einem vollständigen Ausschluss werden wir </w:t>
      </w:r>
      <w:r w:rsidR="002149AF" w:rsidRPr="009866C0">
        <w:rPr>
          <w:rFonts w:ascii="Segoe UI Symbol" w:eastAsia="Quattrocento Sans" w:hAnsi="Segoe UI Symbol" w:cs="Quattrocento Sans"/>
          <w:color w:val="000000"/>
          <w:sz w:val="18"/>
          <w:szCs w:val="17"/>
        </w:rPr>
        <w:t>Sie</w:t>
      </w:r>
      <w:r w:rsidRPr="009866C0">
        <w:rPr>
          <w:rFonts w:ascii="Segoe UI Symbol" w:eastAsia="Quattrocento Sans" w:hAnsi="Segoe UI Symbol" w:cs="Quattrocento Sans"/>
          <w:color w:val="000000"/>
          <w:sz w:val="18"/>
          <w:szCs w:val="17"/>
        </w:rPr>
        <w:t xml:space="preserve"> angemessene Zeit vorab hierüber unter Angabe entsprechender Gründe informieren. Sofern </w:t>
      </w:r>
      <w:r w:rsidR="002149AF" w:rsidRPr="009866C0">
        <w:rPr>
          <w:rFonts w:ascii="Segoe UI Symbol" w:eastAsia="Quattrocento Sans" w:hAnsi="Segoe UI Symbol" w:cs="Quattrocento Sans"/>
          <w:color w:val="000000"/>
          <w:sz w:val="18"/>
          <w:szCs w:val="17"/>
        </w:rPr>
        <w:t>Sie</w:t>
      </w:r>
      <w:r w:rsidRPr="009866C0">
        <w:rPr>
          <w:rFonts w:ascii="Segoe UI Symbol" w:eastAsia="Quattrocento Sans" w:hAnsi="Segoe UI Symbol" w:cs="Quattrocento Sans"/>
          <w:color w:val="000000"/>
          <w:sz w:val="18"/>
          <w:szCs w:val="17"/>
        </w:rPr>
        <w:t xml:space="preserve"> den Grund, der zur Ablehnung, Sperrung oder zum Ausschluss geführt hat, </w:t>
      </w:r>
      <w:r w:rsidR="002149AF" w:rsidRPr="009866C0">
        <w:rPr>
          <w:rFonts w:ascii="Segoe UI Symbol" w:eastAsia="Quattrocento Sans" w:hAnsi="Segoe UI Symbol" w:cs="Quattrocento Sans"/>
          <w:color w:val="000000"/>
          <w:sz w:val="18"/>
          <w:szCs w:val="17"/>
        </w:rPr>
        <w:t>beseitigen</w:t>
      </w:r>
      <w:r w:rsidRPr="009866C0">
        <w:rPr>
          <w:rFonts w:ascii="Segoe UI Symbol" w:eastAsia="Quattrocento Sans" w:hAnsi="Segoe UI Symbol" w:cs="Quattrocento Sans"/>
          <w:color w:val="000000"/>
          <w:sz w:val="18"/>
          <w:szCs w:val="17"/>
        </w:rPr>
        <w:t>, werden wir eine Wiederaufnahme in unserer Software prüfen.</w:t>
      </w:r>
    </w:p>
    <w:p w14:paraId="247844D5" w14:textId="2EA9FF4B" w:rsidR="000F4D06" w:rsidRDefault="000F4D06" w:rsidP="007C4B27">
      <w:pPr>
        <w:pBdr>
          <w:top w:val="nil"/>
          <w:left w:val="nil"/>
          <w:bottom w:val="nil"/>
          <w:right w:val="nil"/>
          <w:between w:val="nil"/>
        </w:pBdr>
        <w:tabs>
          <w:tab w:val="left" w:pos="4536"/>
        </w:tabs>
        <w:spacing w:after="120" w:line="276" w:lineRule="auto"/>
        <w:jc w:val="both"/>
        <w:rPr>
          <w:rFonts w:ascii="Segoe UI Symbol" w:eastAsia="Quattrocento Sans" w:hAnsi="Segoe UI Symbol" w:cs="Quattrocento Sans"/>
          <w:color w:val="000000"/>
          <w:sz w:val="18"/>
          <w:szCs w:val="17"/>
        </w:rPr>
      </w:pPr>
    </w:p>
    <w:p w14:paraId="4AB3AE9F" w14:textId="77777777" w:rsidR="00BF7785" w:rsidRDefault="00BF7785" w:rsidP="007C4B27">
      <w:pPr>
        <w:pBdr>
          <w:top w:val="nil"/>
          <w:left w:val="nil"/>
          <w:bottom w:val="nil"/>
          <w:right w:val="nil"/>
          <w:between w:val="nil"/>
        </w:pBdr>
        <w:tabs>
          <w:tab w:val="left" w:pos="4536"/>
        </w:tabs>
        <w:spacing w:after="120" w:line="276" w:lineRule="auto"/>
        <w:jc w:val="both"/>
        <w:rPr>
          <w:rFonts w:ascii="Segoe UI Symbol" w:eastAsia="Quattrocento Sans" w:hAnsi="Segoe UI Symbol" w:cs="Quattrocento Sans"/>
          <w:color w:val="000000"/>
          <w:sz w:val="18"/>
          <w:szCs w:val="17"/>
        </w:rPr>
      </w:pPr>
    </w:p>
    <w:p w14:paraId="53BEA03A" w14:textId="252C4BC8" w:rsidR="007501B3"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bookmarkStart w:id="93" w:name="_Ref156562580"/>
      <w:r w:rsidRPr="001D6336">
        <w:rPr>
          <w:rFonts w:ascii="Segoe UI Symbol" w:eastAsia="Quattrocento Sans" w:hAnsi="Segoe UI Symbol" w:cs="Quattrocento Sans"/>
          <w:b/>
          <w:sz w:val="18"/>
          <w:szCs w:val="17"/>
        </w:rPr>
        <w:t>Ihre Mitwirkungspflichten für unsere Leistungen</w:t>
      </w:r>
      <w:bookmarkEnd w:id="93"/>
    </w:p>
    <w:p w14:paraId="2F6408CE" w14:textId="77777777" w:rsidR="00B41BFC" w:rsidRPr="001D6336" w:rsidRDefault="00B41BFC" w:rsidP="00B41BFC">
      <w:pPr>
        <w:pStyle w:val="Listenabsatz"/>
        <w:spacing w:line="276" w:lineRule="auto"/>
        <w:rPr>
          <w:rFonts w:ascii="Segoe UI Symbol" w:eastAsia="Quattrocento Sans" w:hAnsi="Segoe UI Symbol" w:cs="Quattrocento Sans"/>
          <w:b/>
          <w:sz w:val="18"/>
          <w:szCs w:val="17"/>
        </w:rPr>
      </w:pPr>
    </w:p>
    <w:p w14:paraId="5315A896" w14:textId="77777777" w:rsidR="007501B3" w:rsidRPr="005A255D" w:rsidRDefault="007501B3" w:rsidP="001F0FD1">
      <w:pPr>
        <w:pStyle w:val="Listenabsatz"/>
        <w:numPr>
          <w:ilvl w:val="0"/>
          <w:numId w:val="2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bookmarkStart w:id="94" w:name="_Ref156562596"/>
      <w:r w:rsidRPr="005A255D">
        <w:rPr>
          <w:rFonts w:ascii="Segoe UI Symbol" w:eastAsia="Quattrocento Sans" w:hAnsi="Segoe UI Symbol" w:cs="Quattrocento Sans"/>
          <w:color w:val="000000"/>
          <w:sz w:val="18"/>
          <w:szCs w:val="17"/>
        </w:rPr>
        <w:lastRenderedPageBreak/>
        <w:t>Folgende Beistellungen und Mitwirkungen sind insbesondere von Ihnen als Nebenleistungspflichten kostenfrei uns gegenüber zu erbringen:</w:t>
      </w:r>
      <w:bookmarkEnd w:id="94"/>
    </w:p>
    <w:p w14:paraId="00F16254" w14:textId="77777777" w:rsidR="007501B3" w:rsidRPr="005A255D" w:rsidRDefault="007501B3" w:rsidP="007C4B27">
      <w:p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p>
    <w:p w14:paraId="4755F034" w14:textId="77777777" w:rsidR="007501B3" w:rsidRPr="005A255D" w:rsidRDefault="007501B3" w:rsidP="001F0FD1">
      <w:pPr>
        <w:pStyle w:val="Listenabsatz"/>
        <w:numPr>
          <w:ilvl w:val="0"/>
          <w:numId w:val="4"/>
        </w:numPr>
        <w:pBdr>
          <w:top w:val="nil"/>
          <w:left w:val="nil"/>
          <w:bottom w:val="nil"/>
          <w:right w:val="nil"/>
          <w:between w:val="nil"/>
        </w:pBdr>
        <w:spacing w:line="276" w:lineRule="auto"/>
        <w:jc w:val="both"/>
        <w:rPr>
          <w:rFonts w:ascii="Segoe UI Symbol" w:eastAsia="Quattrocento Sans" w:hAnsi="Segoe UI Symbol" w:cs="Quattrocento Sans"/>
          <w:sz w:val="18"/>
          <w:szCs w:val="17"/>
        </w:rPr>
      </w:pPr>
      <w:r w:rsidRPr="005A255D">
        <w:rPr>
          <w:rFonts w:ascii="Segoe UI Symbol" w:eastAsia="Quattrocento Sans" w:hAnsi="Segoe UI Symbol" w:cs="Quattrocento Sans"/>
          <w:sz w:val="18"/>
          <w:szCs w:val="17"/>
        </w:rPr>
        <w:t>Falls notwendig: Einräumung von erforderlichen Nutzungsrechten an Software Dritter, insbesondere Datenbanken, Server-Betriebssysteme und Anwendungen.</w:t>
      </w:r>
    </w:p>
    <w:p w14:paraId="46ECE3DE" w14:textId="77777777" w:rsidR="007501B3" w:rsidRPr="005A255D" w:rsidRDefault="007501B3" w:rsidP="001F0FD1">
      <w:pPr>
        <w:pStyle w:val="Listenabsatz"/>
        <w:numPr>
          <w:ilvl w:val="0"/>
          <w:numId w:val="4"/>
        </w:numPr>
        <w:pBdr>
          <w:top w:val="nil"/>
          <w:left w:val="nil"/>
          <w:bottom w:val="nil"/>
          <w:right w:val="nil"/>
          <w:between w:val="nil"/>
        </w:pBdr>
        <w:spacing w:line="276" w:lineRule="auto"/>
        <w:jc w:val="both"/>
        <w:rPr>
          <w:rFonts w:ascii="Segoe UI Symbol" w:eastAsia="Quattrocento Sans" w:hAnsi="Segoe UI Symbol" w:cs="Quattrocento Sans"/>
          <w:sz w:val="18"/>
          <w:szCs w:val="17"/>
        </w:rPr>
      </w:pPr>
      <w:r w:rsidRPr="005A255D">
        <w:rPr>
          <w:rFonts w:ascii="Segoe UI Symbol" w:eastAsia="Quattrocento Sans" w:hAnsi="Segoe UI Symbol" w:cs="Quattrocento Sans"/>
          <w:sz w:val="18"/>
          <w:szCs w:val="17"/>
        </w:rPr>
        <w:t>Falls notwendig: Erstellung von Backups des IT-Systems und anderen IT-Komponenten.</w:t>
      </w:r>
    </w:p>
    <w:p w14:paraId="08EE8CF3" w14:textId="77777777" w:rsidR="007501B3" w:rsidRPr="005A255D" w:rsidRDefault="007501B3" w:rsidP="001F0FD1">
      <w:pPr>
        <w:pStyle w:val="Listenabsatz"/>
        <w:numPr>
          <w:ilvl w:val="0"/>
          <w:numId w:val="4"/>
        </w:numPr>
        <w:pBdr>
          <w:top w:val="nil"/>
          <w:left w:val="nil"/>
          <w:bottom w:val="nil"/>
          <w:right w:val="nil"/>
          <w:between w:val="nil"/>
        </w:pBdr>
        <w:spacing w:line="276" w:lineRule="auto"/>
        <w:jc w:val="both"/>
        <w:rPr>
          <w:rFonts w:ascii="Segoe UI Symbol" w:eastAsia="Quattrocento Sans" w:hAnsi="Segoe UI Symbol" w:cs="Quattrocento Sans"/>
          <w:sz w:val="18"/>
          <w:szCs w:val="17"/>
        </w:rPr>
      </w:pPr>
      <w:r w:rsidRPr="005A255D">
        <w:rPr>
          <w:rFonts w:ascii="Segoe UI Symbol" w:eastAsia="Quattrocento Sans" w:hAnsi="Segoe UI Symbol" w:cs="Quattrocento Sans"/>
          <w:sz w:val="18"/>
          <w:szCs w:val="17"/>
        </w:rPr>
        <w:t xml:space="preserve">Meldungen von Sach- und Rechtsmängeln sowie von Störungen müssen eine Problembeschreibung (z.B. mit Screenshots, anonymisierten Logfiles) enthalten. </w:t>
      </w:r>
    </w:p>
    <w:p w14:paraId="42A1FCD3" w14:textId="7292A797" w:rsidR="007501B3" w:rsidRPr="005A255D" w:rsidRDefault="007501B3" w:rsidP="001F0FD1">
      <w:pPr>
        <w:pStyle w:val="Listenabsatz"/>
        <w:numPr>
          <w:ilvl w:val="0"/>
          <w:numId w:val="4"/>
        </w:numPr>
        <w:pBdr>
          <w:top w:val="nil"/>
          <w:left w:val="nil"/>
          <w:bottom w:val="nil"/>
          <w:right w:val="nil"/>
          <w:between w:val="nil"/>
        </w:pBdr>
        <w:spacing w:line="276" w:lineRule="auto"/>
        <w:jc w:val="both"/>
        <w:rPr>
          <w:rFonts w:ascii="Segoe UI Symbol" w:eastAsia="Quattrocento Sans" w:hAnsi="Segoe UI Symbol" w:cs="Quattrocento Sans"/>
          <w:sz w:val="18"/>
          <w:szCs w:val="17"/>
        </w:rPr>
      </w:pPr>
      <w:bookmarkStart w:id="95" w:name="_heading=h.2et92p0" w:colFirst="0" w:colLast="0"/>
      <w:bookmarkEnd w:id="95"/>
      <w:r w:rsidRPr="005A255D">
        <w:rPr>
          <w:rFonts w:ascii="Segoe UI Symbol" w:eastAsia="Quattrocento Sans" w:hAnsi="Segoe UI Symbol" w:cs="Quattrocento Sans"/>
          <w:sz w:val="18"/>
          <w:szCs w:val="17"/>
        </w:rPr>
        <w:t>Falls notwendig: Mitteilung der bei Ihnen geltenden Richtlinien zum Fernzugriff auf Ihr IT</w:t>
      </w:r>
      <w:r w:rsidR="0091783D" w:rsidRPr="005A255D">
        <w:rPr>
          <w:rFonts w:ascii="Segoe UI Symbol" w:eastAsia="Quattrocento Sans" w:hAnsi="Segoe UI Symbol" w:cs="Quattrocento Sans"/>
          <w:sz w:val="18"/>
          <w:szCs w:val="17"/>
        </w:rPr>
        <w:t>-</w:t>
      </w:r>
      <w:r w:rsidRPr="005A255D">
        <w:rPr>
          <w:rFonts w:ascii="Segoe UI Symbol" w:eastAsia="Quattrocento Sans" w:hAnsi="Segoe UI Symbol" w:cs="Quattrocento Sans"/>
          <w:sz w:val="18"/>
          <w:szCs w:val="17"/>
        </w:rPr>
        <w:t>System.</w:t>
      </w:r>
    </w:p>
    <w:p w14:paraId="5B6D0D7B" w14:textId="77777777" w:rsidR="007501B3" w:rsidRPr="005A255D" w:rsidRDefault="007501B3" w:rsidP="001F0FD1">
      <w:pPr>
        <w:pStyle w:val="Listenabsatz"/>
        <w:numPr>
          <w:ilvl w:val="0"/>
          <w:numId w:val="4"/>
        </w:numPr>
        <w:pBdr>
          <w:top w:val="nil"/>
          <w:left w:val="nil"/>
          <w:bottom w:val="nil"/>
          <w:right w:val="nil"/>
          <w:between w:val="nil"/>
        </w:pBdr>
        <w:spacing w:line="276" w:lineRule="auto"/>
        <w:jc w:val="both"/>
        <w:rPr>
          <w:rFonts w:ascii="Segoe UI Symbol" w:eastAsia="Quattrocento Sans" w:hAnsi="Segoe UI Symbol" w:cs="Quattrocento Sans"/>
          <w:sz w:val="18"/>
          <w:szCs w:val="17"/>
        </w:rPr>
      </w:pPr>
      <w:r w:rsidRPr="005A255D">
        <w:rPr>
          <w:rFonts w:ascii="Segoe UI Symbol" w:eastAsia="Quattrocento Sans" w:hAnsi="Segoe UI Symbol" w:cs="Quattrocento Sans"/>
          <w:sz w:val="18"/>
          <w:szCs w:val="17"/>
        </w:rPr>
        <w:t>Falls notwendig: Zurverfügungstellung von Testfällen, Testdaten und Testumgebungen.</w:t>
      </w:r>
    </w:p>
    <w:p w14:paraId="01AB17EE" w14:textId="02854C46" w:rsidR="007501B3" w:rsidRPr="005A255D" w:rsidRDefault="007501B3" w:rsidP="001F0FD1">
      <w:pPr>
        <w:pStyle w:val="Listenabsatz"/>
        <w:numPr>
          <w:ilvl w:val="0"/>
          <w:numId w:val="4"/>
        </w:numPr>
        <w:pBdr>
          <w:top w:val="nil"/>
          <w:left w:val="nil"/>
          <w:bottom w:val="nil"/>
          <w:right w:val="nil"/>
          <w:between w:val="nil"/>
        </w:pBdr>
        <w:spacing w:line="276" w:lineRule="auto"/>
        <w:jc w:val="both"/>
        <w:rPr>
          <w:rFonts w:ascii="Segoe UI Symbol" w:eastAsia="Quattrocento Sans" w:hAnsi="Segoe UI Symbol" w:cs="Quattrocento Sans"/>
          <w:sz w:val="18"/>
          <w:szCs w:val="17"/>
        </w:rPr>
      </w:pPr>
      <w:r w:rsidRPr="005A255D">
        <w:rPr>
          <w:rFonts w:ascii="Segoe UI Symbol" w:eastAsia="Quattrocento Sans" w:hAnsi="Segoe UI Symbol" w:cs="Quattrocento Sans"/>
          <w:sz w:val="18"/>
          <w:szCs w:val="17"/>
        </w:rPr>
        <w:t xml:space="preserve">Bei sicherheitsrelevanten Updates behalten wir uns vor, unsere </w:t>
      </w:r>
      <w:r w:rsidR="006578A4" w:rsidRPr="005A255D">
        <w:rPr>
          <w:rFonts w:ascii="Segoe UI Symbol" w:eastAsia="Quattrocento Sans" w:hAnsi="Segoe UI Symbol" w:cs="Quattrocento Sans"/>
          <w:sz w:val="18"/>
          <w:szCs w:val="17"/>
        </w:rPr>
        <w:t>Leistungen</w:t>
      </w:r>
      <w:r w:rsidRPr="005A255D">
        <w:rPr>
          <w:rFonts w:ascii="Segoe UI Symbol" w:eastAsia="Quattrocento Sans" w:hAnsi="Segoe UI Symbol" w:cs="Quattrocento Sans"/>
          <w:sz w:val="18"/>
          <w:szCs w:val="17"/>
        </w:rPr>
        <w:t xml:space="preserve"> kurzfristig anzupassen. Daraus resultierende Anpassungen auf Ihren IT-Systemen sind von Ihnen vorzunehmen. Bei Bedarf leisten wir Ihnen hierbei Unterstützung.</w:t>
      </w:r>
    </w:p>
    <w:p w14:paraId="4ECBBA8C" w14:textId="312CA51E" w:rsidR="003214AD" w:rsidRPr="005A255D" w:rsidRDefault="003214AD" w:rsidP="001F0FD1">
      <w:pPr>
        <w:pStyle w:val="Listenabsatz"/>
        <w:numPr>
          <w:ilvl w:val="0"/>
          <w:numId w:val="4"/>
        </w:numPr>
        <w:pBdr>
          <w:top w:val="nil"/>
          <w:left w:val="nil"/>
          <w:bottom w:val="nil"/>
          <w:right w:val="nil"/>
          <w:between w:val="nil"/>
        </w:pBdr>
        <w:spacing w:line="276" w:lineRule="auto"/>
        <w:jc w:val="both"/>
        <w:rPr>
          <w:rFonts w:ascii="Segoe UI Symbol" w:eastAsia="Quattrocento Sans" w:hAnsi="Segoe UI Symbol" w:cs="Quattrocento Sans"/>
          <w:sz w:val="18"/>
          <w:szCs w:val="17"/>
        </w:rPr>
      </w:pPr>
      <w:r w:rsidRPr="005A255D">
        <w:rPr>
          <w:rFonts w:ascii="Segoe UI Symbol" w:eastAsia="Quattrocento Sans" w:hAnsi="Segoe UI Symbol" w:cs="Quattrocento Sans"/>
          <w:sz w:val="18"/>
          <w:szCs w:val="17"/>
        </w:rPr>
        <w:t>Eigenständige und eigenverantwortliche Integration der Software (ggf. nebst Schnittstelle) in das bestehende IT-System des Kunden.</w:t>
      </w:r>
    </w:p>
    <w:p w14:paraId="0ABF32DA" w14:textId="77777777" w:rsidR="007B3C41" w:rsidRPr="005A255D" w:rsidRDefault="007B3C41" w:rsidP="007B3C41">
      <w:pPr>
        <w:pBdr>
          <w:top w:val="nil"/>
          <w:left w:val="nil"/>
          <w:bottom w:val="nil"/>
          <w:right w:val="nil"/>
          <w:between w:val="nil"/>
        </w:pBdr>
        <w:spacing w:line="276" w:lineRule="auto"/>
        <w:jc w:val="both"/>
        <w:rPr>
          <w:rFonts w:ascii="Segoe UI Symbol" w:eastAsia="Quattrocento Sans" w:hAnsi="Segoe UI Symbol" w:cs="Quattrocento Sans"/>
          <w:sz w:val="18"/>
          <w:szCs w:val="17"/>
        </w:rPr>
      </w:pPr>
    </w:p>
    <w:p w14:paraId="40C1A41D" w14:textId="4FB61BC3" w:rsidR="00BC4E4F" w:rsidRPr="00BC4E4F" w:rsidRDefault="00BC4E4F" w:rsidP="00BC4E4F">
      <w:pPr>
        <w:pStyle w:val="Listenabsatz"/>
        <w:numPr>
          <w:ilvl w:val="0"/>
          <w:numId w:val="2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Sie sind</w:t>
      </w:r>
      <w:r w:rsidRPr="00DF1651">
        <w:rPr>
          <w:rFonts w:ascii="Segoe UI Symbol" w:eastAsia="Quattrocento Sans" w:hAnsi="Segoe UI Symbol" w:cs="Quattrocento Sans"/>
          <w:color w:val="000000"/>
          <w:sz w:val="18"/>
          <w:szCs w:val="17"/>
        </w:rPr>
        <w:t xml:space="preserve"> dafür verantwortlich, dass bei </w:t>
      </w:r>
      <w:r>
        <w:rPr>
          <w:rFonts w:ascii="Segoe UI Symbol" w:eastAsia="Quattrocento Sans" w:hAnsi="Segoe UI Symbol" w:cs="Quattrocento Sans"/>
          <w:color w:val="000000"/>
          <w:sz w:val="18"/>
          <w:szCs w:val="17"/>
        </w:rPr>
        <w:t>Ihnen</w:t>
      </w:r>
      <w:r w:rsidRPr="00DF1651">
        <w:rPr>
          <w:rFonts w:ascii="Segoe UI Symbol" w:eastAsia="Quattrocento Sans" w:hAnsi="Segoe UI Symbol" w:cs="Quattrocento Sans"/>
          <w:color w:val="000000"/>
          <w:sz w:val="18"/>
          <w:szCs w:val="17"/>
        </w:rPr>
        <w:t xml:space="preserve"> die technischen Voraussetzungen für </w:t>
      </w:r>
      <w:r>
        <w:rPr>
          <w:rFonts w:ascii="Segoe UI Symbol" w:eastAsia="Quattrocento Sans" w:hAnsi="Segoe UI Symbol" w:cs="Quattrocento Sans"/>
          <w:color w:val="000000"/>
          <w:sz w:val="18"/>
          <w:szCs w:val="17"/>
        </w:rPr>
        <w:t>die Funktionsfähigkeit unserer Software</w:t>
      </w:r>
      <w:r w:rsidRPr="00DF1651">
        <w:rPr>
          <w:rFonts w:ascii="Segoe UI Symbol" w:eastAsia="Quattrocento Sans" w:hAnsi="Segoe UI Symbol" w:cs="Quattrocento Sans"/>
          <w:color w:val="000000"/>
          <w:sz w:val="18"/>
          <w:szCs w:val="17"/>
        </w:rPr>
        <w:t xml:space="preserve"> gegeben sind, insbesondere hinsichtlich des Betriebssystems, der Verbindung zum Internet und der </w:t>
      </w:r>
      <w:r>
        <w:rPr>
          <w:rFonts w:ascii="Segoe UI Symbol" w:eastAsia="Quattrocento Sans" w:hAnsi="Segoe UI Symbol" w:cs="Quattrocento Sans"/>
          <w:color w:val="000000"/>
          <w:sz w:val="18"/>
          <w:szCs w:val="17"/>
        </w:rPr>
        <w:t>(</w:t>
      </w:r>
      <w:r w:rsidRPr="00DF1651">
        <w:rPr>
          <w:rFonts w:ascii="Segoe UI Symbol" w:eastAsia="Quattrocento Sans" w:hAnsi="Segoe UI Symbol" w:cs="Quattrocento Sans"/>
          <w:color w:val="000000"/>
          <w:sz w:val="18"/>
          <w:szCs w:val="17"/>
        </w:rPr>
        <w:t>Browser</w:t>
      </w:r>
      <w:r>
        <w:rPr>
          <w:rFonts w:ascii="Segoe UI Symbol" w:eastAsia="Quattrocento Sans" w:hAnsi="Segoe UI Symbol" w:cs="Quattrocento Sans"/>
          <w:color w:val="000000"/>
          <w:sz w:val="18"/>
          <w:szCs w:val="17"/>
        </w:rPr>
        <w:t>-)S</w:t>
      </w:r>
      <w:r w:rsidRPr="00DF1651">
        <w:rPr>
          <w:rFonts w:ascii="Segoe UI Symbol" w:eastAsia="Quattrocento Sans" w:hAnsi="Segoe UI Symbol" w:cs="Quattrocento Sans"/>
          <w:color w:val="000000"/>
          <w:sz w:val="18"/>
          <w:szCs w:val="17"/>
        </w:rPr>
        <w:t xml:space="preserve">oftware unter Beachtung </w:t>
      </w:r>
      <w:r>
        <w:rPr>
          <w:rFonts w:ascii="Segoe UI Symbol" w:eastAsia="Quattrocento Sans" w:hAnsi="Segoe UI Symbol" w:cs="Quattrocento Sans"/>
          <w:color w:val="000000"/>
          <w:sz w:val="18"/>
          <w:szCs w:val="17"/>
        </w:rPr>
        <w:t>der durch uns</w:t>
      </w:r>
      <w:r w:rsidRPr="00DF1651">
        <w:rPr>
          <w:rFonts w:ascii="Segoe UI Symbol" w:eastAsia="Quattrocento Sans" w:hAnsi="Segoe UI Symbol" w:cs="Quattrocento Sans"/>
          <w:color w:val="000000"/>
          <w:sz w:val="18"/>
          <w:szCs w:val="17"/>
        </w:rPr>
        <w:t xml:space="preserve"> ggf. jeweils erteilten technischen Vorgaben. Im Falle der Weiterentwicklung oder Änderung der technischen Komponenten </w:t>
      </w:r>
      <w:r>
        <w:rPr>
          <w:rFonts w:ascii="Segoe UI Symbol" w:eastAsia="Quattrocento Sans" w:hAnsi="Segoe UI Symbol" w:cs="Quattrocento Sans"/>
          <w:color w:val="000000"/>
          <w:sz w:val="18"/>
          <w:szCs w:val="17"/>
        </w:rPr>
        <w:t xml:space="preserve">der Software </w:t>
      </w:r>
      <w:r w:rsidRPr="00DF1651">
        <w:rPr>
          <w:rFonts w:ascii="Segoe UI Symbol" w:eastAsia="Quattrocento Sans" w:hAnsi="Segoe UI Symbol" w:cs="Quattrocento Sans"/>
          <w:color w:val="000000"/>
          <w:sz w:val="18"/>
          <w:szCs w:val="17"/>
        </w:rPr>
        <w:t xml:space="preserve">(z.B. Betriebssystem-, Browsersoftware) obliegt es </w:t>
      </w:r>
      <w:r>
        <w:rPr>
          <w:rFonts w:ascii="Segoe UI Symbol" w:eastAsia="Quattrocento Sans" w:hAnsi="Segoe UI Symbol" w:cs="Quattrocento Sans"/>
          <w:color w:val="000000"/>
          <w:sz w:val="18"/>
          <w:szCs w:val="17"/>
        </w:rPr>
        <w:t>Ihnen</w:t>
      </w:r>
      <w:r w:rsidRPr="00DF1651">
        <w:rPr>
          <w:rFonts w:ascii="Segoe UI Symbol" w:eastAsia="Quattrocento Sans" w:hAnsi="Segoe UI Symbol" w:cs="Quattrocento Sans"/>
          <w:color w:val="000000"/>
          <w:sz w:val="18"/>
          <w:szCs w:val="17"/>
        </w:rPr>
        <w:t xml:space="preserve">, die notwendigen Anpassungen bei der von </w:t>
      </w:r>
      <w:r>
        <w:rPr>
          <w:rFonts w:ascii="Segoe UI Symbol" w:eastAsia="Quattrocento Sans" w:hAnsi="Segoe UI Symbol" w:cs="Quattrocento Sans"/>
          <w:color w:val="000000"/>
          <w:sz w:val="18"/>
          <w:szCs w:val="17"/>
        </w:rPr>
        <w:t>Ihnen</w:t>
      </w:r>
      <w:r w:rsidRPr="00DF1651">
        <w:rPr>
          <w:rFonts w:ascii="Segoe UI Symbol" w:eastAsia="Quattrocento Sans" w:hAnsi="Segoe UI Symbol" w:cs="Quattrocento Sans"/>
          <w:color w:val="000000"/>
          <w:sz w:val="18"/>
          <w:szCs w:val="17"/>
        </w:rPr>
        <w:t xml:space="preserve"> eingesetzten </w:t>
      </w:r>
      <w:r>
        <w:rPr>
          <w:rFonts w:ascii="Segoe UI Symbol" w:eastAsia="Quattrocento Sans" w:hAnsi="Segoe UI Symbol" w:cs="Quattrocento Sans"/>
          <w:color w:val="000000"/>
          <w:sz w:val="18"/>
          <w:szCs w:val="17"/>
        </w:rPr>
        <w:t>Soft</w:t>
      </w:r>
      <w:r w:rsidRPr="00DF1651">
        <w:rPr>
          <w:rFonts w:ascii="Segoe UI Symbol" w:eastAsia="Quattrocento Sans" w:hAnsi="Segoe UI Symbol" w:cs="Quattrocento Sans"/>
          <w:color w:val="000000"/>
          <w:sz w:val="18"/>
          <w:szCs w:val="17"/>
        </w:rPr>
        <w:t>ware vorzunehmen.</w:t>
      </w:r>
    </w:p>
    <w:p w14:paraId="52099C51" w14:textId="16F499EC" w:rsidR="00CC5AD0" w:rsidRPr="005A255D" w:rsidRDefault="00CC5AD0" w:rsidP="001F0FD1">
      <w:pPr>
        <w:pStyle w:val="Listenabsatz"/>
        <w:numPr>
          <w:ilvl w:val="0"/>
          <w:numId w:val="2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5A255D">
        <w:rPr>
          <w:rFonts w:ascii="Segoe UI Symbol" w:eastAsia="Quattrocento Sans" w:hAnsi="Segoe UI Symbol" w:cs="Quattrocento Sans"/>
          <w:color w:val="000000"/>
          <w:sz w:val="18"/>
          <w:szCs w:val="17"/>
        </w:rPr>
        <w:t>Verzögert sich die Erbringung unserer Leistung aufgrund eines Umstandes, den Sie, Ihre gesetzlichen Vertreter, Mitarbeitenden oder Erfüllungsgehilfen zu vertreten haben, verschieben sich etwaige Terminvereinbarungen um den entsprechenden Zeitraum. Wir sind also bis zur ordnungsgemäßen Erbringung Ihrer Mitwirkungspflichten von unserer Leistungspflicht befreit.</w:t>
      </w:r>
    </w:p>
    <w:p w14:paraId="3DF921A9" w14:textId="77777777" w:rsidR="007B3C41" w:rsidRPr="007B3C41" w:rsidRDefault="007B3C41" w:rsidP="007B3C41">
      <w:pPr>
        <w:pBdr>
          <w:top w:val="nil"/>
          <w:left w:val="nil"/>
          <w:bottom w:val="nil"/>
          <w:right w:val="nil"/>
          <w:between w:val="nil"/>
        </w:pBdr>
        <w:spacing w:line="276" w:lineRule="auto"/>
        <w:jc w:val="both"/>
        <w:rPr>
          <w:rFonts w:ascii="Segoe UI Symbol" w:eastAsia="Quattrocento Sans" w:hAnsi="Segoe UI Symbol" w:cs="Quattrocento Sans"/>
          <w:sz w:val="18"/>
          <w:szCs w:val="17"/>
        </w:rPr>
      </w:pPr>
    </w:p>
    <w:p w14:paraId="1BC1BCB0"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72705A65" w14:textId="401C2205"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Allgemeine Haftung</w:t>
      </w:r>
    </w:p>
    <w:p w14:paraId="5B48B6D9"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0F9B7AE0" w14:textId="77DCDB2D" w:rsidR="007501B3" w:rsidRPr="001D6336" w:rsidRDefault="007501B3" w:rsidP="001F0FD1">
      <w:pPr>
        <w:numPr>
          <w:ilvl w:val="0"/>
          <w:numId w:val="5"/>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bookmarkStart w:id="96" w:name="_heading=h.tyjcwt" w:colFirst="0" w:colLast="0"/>
      <w:bookmarkEnd w:id="96"/>
      <w:r w:rsidRPr="001D6336">
        <w:rPr>
          <w:rFonts w:ascii="Segoe UI Symbol" w:eastAsia="PT Sans" w:hAnsi="Segoe UI Symbol" w:cs="PT Sans"/>
          <w:color w:val="000000"/>
          <w:sz w:val="18"/>
          <w:szCs w:val="18"/>
        </w:rPr>
        <w:t>Wir haften</w:t>
      </w:r>
      <w:r w:rsidR="007F5418">
        <w:rPr>
          <w:rFonts w:ascii="Segoe UI Symbol" w:eastAsia="PT Sans" w:hAnsi="Segoe UI Symbol" w:cs="PT Sans"/>
          <w:color w:val="000000"/>
          <w:sz w:val="18"/>
          <w:szCs w:val="18"/>
        </w:rPr>
        <w:t xml:space="preserve">, vorbehaltlich gesonderter Regelungen </w:t>
      </w:r>
      <w:r w:rsidR="004E4FA4">
        <w:rPr>
          <w:rFonts w:ascii="Segoe UI Symbol" w:eastAsia="PT Sans" w:hAnsi="Segoe UI Symbol" w:cs="PT Sans"/>
          <w:color w:val="000000"/>
          <w:sz w:val="18"/>
          <w:szCs w:val="18"/>
        </w:rPr>
        <w:t xml:space="preserve">im </w:t>
      </w:r>
      <w:r w:rsidR="001D3D04">
        <w:rPr>
          <w:rFonts w:ascii="Segoe UI Symbol" w:eastAsia="PT Sans" w:hAnsi="Segoe UI Symbol" w:cs="PT Sans"/>
          <w:color w:val="000000"/>
          <w:sz w:val="18"/>
          <w:szCs w:val="18"/>
        </w:rPr>
        <w:t>Lizenzvertrag</w:t>
      </w:r>
      <w:r w:rsidR="004E4FA4">
        <w:rPr>
          <w:rFonts w:ascii="Segoe UI Symbol" w:eastAsia="PT Sans" w:hAnsi="Segoe UI Symbol" w:cs="PT Sans"/>
          <w:color w:val="000000"/>
          <w:sz w:val="18"/>
          <w:szCs w:val="18"/>
        </w:rPr>
        <w:t xml:space="preserve"> oder </w:t>
      </w:r>
      <w:r w:rsidR="007F5418">
        <w:rPr>
          <w:rFonts w:ascii="Segoe UI Symbol" w:eastAsia="PT Sans" w:hAnsi="Segoe UI Symbol" w:cs="PT Sans"/>
          <w:color w:val="000000"/>
          <w:sz w:val="18"/>
          <w:szCs w:val="18"/>
        </w:rPr>
        <w:t>in diesen AGB</w:t>
      </w:r>
      <w:ins w:id="97" w:author="Sonja Koutny" w:date="2025-03-31T16:47:00Z" w16du:dateUtc="2025-03-31T14:47:00Z">
        <w:r w:rsidR="00D9449A">
          <w:rPr>
            <w:rFonts w:ascii="Segoe UI Symbol" w:eastAsia="PT Sans" w:hAnsi="Segoe UI Symbol" w:cs="PT Sans"/>
            <w:color w:val="000000"/>
            <w:sz w:val="18"/>
            <w:szCs w:val="18"/>
          </w:rPr>
          <w:t>,</w:t>
        </w:r>
      </w:ins>
      <w:r w:rsidR="001C722A">
        <w:rPr>
          <w:rFonts w:ascii="Segoe UI Symbol" w:eastAsia="PT Sans" w:hAnsi="Segoe UI Symbol" w:cs="PT Sans"/>
          <w:color w:val="000000"/>
          <w:sz w:val="18"/>
          <w:szCs w:val="18"/>
        </w:rPr>
        <w:t xml:space="preserve"> fü</w:t>
      </w:r>
      <w:r w:rsidRPr="001D6336">
        <w:rPr>
          <w:rFonts w:ascii="Segoe UI Symbol" w:eastAsia="PT Sans" w:hAnsi="Segoe UI Symbol" w:cs="PT Sans"/>
          <w:color w:val="000000"/>
          <w:sz w:val="18"/>
          <w:szCs w:val="18"/>
        </w:rPr>
        <w:t xml:space="preserve">r von uns, </w:t>
      </w:r>
      <w:r w:rsidRPr="00D9449A">
        <w:rPr>
          <w:rFonts w:ascii="Segoe UI Symbol" w:eastAsia="PT Sans" w:hAnsi="Segoe UI Symbol" w:cs="PT Sans"/>
          <w:color w:val="000000"/>
          <w:sz w:val="18"/>
          <w:szCs w:val="18"/>
          <w:rPrChange w:id="98" w:author="Sonja Koutny" w:date="2025-03-31T16:47:00Z" w16du:dateUtc="2025-03-31T14:47:00Z">
            <w:rPr>
              <w:rFonts w:ascii="Segoe UI Symbol" w:eastAsia="PT Sans" w:hAnsi="Segoe UI Symbol" w:cs="PT Sans"/>
              <w:color w:val="000000"/>
              <w:sz w:val="18"/>
              <w:szCs w:val="18"/>
              <w:highlight w:val="yellow"/>
            </w:rPr>
          </w:rPrChange>
        </w:rPr>
        <w:t>unsere</w:t>
      </w:r>
      <w:ins w:id="99" w:author="Sonja Koutny" w:date="2025-03-31T16:47:00Z" w16du:dateUtc="2025-03-31T14:47:00Z">
        <w:r w:rsidR="00D9449A">
          <w:rPr>
            <w:rFonts w:ascii="Segoe UI Symbol" w:eastAsia="PT Sans" w:hAnsi="Segoe UI Symbol" w:cs="PT Sans"/>
            <w:color w:val="000000"/>
            <w:sz w:val="18"/>
            <w:szCs w:val="18"/>
          </w:rPr>
          <w:t>n</w:t>
        </w:r>
      </w:ins>
      <w:r w:rsidRPr="00D9449A">
        <w:rPr>
          <w:rFonts w:ascii="Segoe UI Symbol" w:eastAsia="PT Sans" w:hAnsi="Segoe UI Symbol" w:cs="PT Sans"/>
          <w:color w:val="000000"/>
          <w:sz w:val="18"/>
          <w:szCs w:val="18"/>
          <w:rPrChange w:id="100" w:author="Sonja Koutny" w:date="2025-03-31T16:47:00Z" w16du:dateUtc="2025-03-31T14:47:00Z">
            <w:rPr>
              <w:rFonts w:ascii="Segoe UI Symbol" w:eastAsia="PT Sans" w:hAnsi="Segoe UI Symbol" w:cs="PT Sans"/>
              <w:color w:val="000000"/>
              <w:sz w:val="18"/>
              <w:szCs w:val="18"/>
              <w:highlight w:val="yellow"/>
            </w:rPr>
          </w:rPrChange>
        </w:rPr>
        <w:t xml:space="preserve"> </w:t>
      </w:r>
      <w:r w:rsidRPr="00C301AD">
        <w:rPr>
          <w:rFonts w:ascii="Segoe UI Symbol" w:eastAsia="PT Sans" w:hAnsi="Segoe UI Symbol" w:cs="PT Sans"/>
          <w:color w:val="000000"/>
          <w:sz w:val="18"/>
          <w:szCs w:val="18"/>
          <w:rPrChange w:id="101" w:author="Sonja Koutny" w:date="2025-03-31T16:47:00Z" w16du:dateUtc="2025-03-31T14:47:00Z">
            <w:rPr>
              <w:rFonts w:ascii="Segoe UI Symbol" w:eastAsia="PT Sans" w:hAnsi="Segoe UI Symbol" w:cs="PT Sans"/>
              <w:color w:val="000000"/>
              <w:sz w:val="18"/>
              <w:szCs w:val="18"/>
              <w:highlight w:val="yellow"/>
            </w:rPr>
          </w:rPrChange>
        </w:rPr>
        <w:t>gesetzlichen Vertreter</w:t>
      </w:r>
      <w:ins w:id="102" w:author="Sonja Koutny" w:date="2025-03-31T16:47:00Z" w16du:dateUtc="2025-03-31T14:47:00Z">
        <w:r w:rsidR="00D9449A">
          <w:rPr>
            <w:rFonts w:ascii="Segoe UI Symbol" w:eastAsia="PT Sans" w:hAnsi="Segoe UI Symbol" w:cs="PT Sans"/>
            <w:color w:val="000000"/>
            <w:sz w:val="18"/>
            <w:szCs w:val="18"/>
          </w:rPr>
          <w:t>n</w:t>
        </w:r>
      </w:ins>
      <w:r w:rsidRPr="001D6336">
        <w:rPr>
          <w:rFonts w:ascii="Segoe UI Symbol" w:eastAsia="PT Sans" w:hAnsi="Segoe UI Symbol" w:cs="PT Sans"/>
          <w:color w:val="000000"/>
          <w:sz w:val="18"/>
          <w:szCs w:val="18"/>
        </w:rPr>
        <w:t xml:space="preserve">, Erfüllungsgehilfen und </w:t>
      </w:r>
      <w:del w:id="103" w:author="Sonja Koutny" w:date="2025-03-31T16:48:00Z" w16du:dateUtc="2025-03-31T14:48:00Z">
        <w:r w:rsidRPr="001D6336" w:rsidDel="00D9449A">
          <w:rPr>
            <w:rFonts w:ascii="Segoe UI Symbol" w:eastAsia="PT Sans" w:hAnsi="Segoe UI Symbol" w:cs="PT Sans"/>
            <w:color w:val="000000"/>
            <w:sz w:val="18"/>
            <w:szCs w:val="18"/>
          </w:rPr>
          <w:delText xml:space="preserve">die </w:delText>
        </w:r>
      </w:del>
      <w:ins w:id="104" w:author="Sonja Koutny" w:date="2025-03-31T16:48:00Z" w16du:dateUtc="2025-03-31T14:48:00Z">
        <w:r w:rsidR="00D9449A" w:rsidRPr="001D6336">
          <w:rPr>
            <w:rFonts w:ascii="Segoe UI Symbol" w:eastAsia="PT Sans" w:hAnsi="Segoe UI Symbol" w:cs="PT Sans"/>
            <w:color w:val="000000"/>
            <w:sz w:val="18"/>
            <w:szCs w:val="18"/>
          </w:rPr>
          <w:t>d</w:t>
        </w:r>
        <w:r w:rsidR="00D9449A">
          <w:rPr>
            <w:rFonts w:ascii="Segoe UI Symbol" w:eastAsia="PT Sans" w:hAnsi="Segoe UI Symbol" w:cs="PT Sans"/>
            <w:color w:val="000000"/>
            <w:sz w:val="18"/>
            <w:szCs w:val="18"/>
          </w:rPr>
          <w:t>en</w:t>
        </w:r>
        <w:r w:rsidR="00D9449A" w:rsidRPr="001D6336">
          <w:rPr>
            <w:rFonts w:ascii="Segoe UI Symbol" w:eastAsia="PT Sans" w:hAnsi="Segoe UI Symbol" w:cs="PT Sans"/>
            <w:color w:val="000000"/>
            <w:sz w:val="18"/>
            <w:szCs w:val="18"/>
          </w:rPr>
          <w:t xml:space="preserve"> </w:t>
        </w:r>
      </w:ins>
      <w:r w:rsidRPr="001D6336">
        <w:rPr>
          <w:rFonts w:ascii="Segoe UI Symbol" w:eastAsia="PT Sans" w:hAnsi="Segoe UI Symbol" w:cs="PT Sans"/>
          <w:color w:val="000000"/>
          <w:sz w:val="18"/>
          <w:szCs w:val="18"/>
        </w:rPr>
        <w:t>von uns eingeschalteten Subunternehmer</w:t>
      </w:r>
      <w:ins w:id="105" w:author="Sonja Koutny" w:date="2025-03-31T16:48:00Z" w16du:dateUtc="2025-03-31T14:48:00Z">
        <w:r w:rsidR="00D9449A">
          <w:rPr>
            <w:rFonts w:ascii="Segoe UI Symbol" w:eastAsia="PT Sans" w:hAnsi="Segoe UI Symbol" w:cs="PT Sans"/>
            <w:color w:val="000000"/>
            <w:sz w:val="18"/>
            <w:szCs w:val="18"/>
          </w:rPr>
          <w:t>n</w:t>
        </w:r>
      </w:ins>
      <w:r w:rsidRPr="001D6336">
        <w:rPr>
          <w:rFonts w:ascii="Segoe UI Symbol" w:eastAsia="PT Sans" w:hAnsi="Segoe UI Symbol" w:cs="PT Sans"/>
          <w:color w:val="000000"/>
          <w:sz w:val="18"/>
          <w:szCs w:val="18"/>
        </w:rPr>
        <w:t xml:space="preserve"> verursachten, unmittelbaren Sach- und Vermögensschäden.</w:t>
      </w:r>
    </w:p>
    <w:p w14:paraId="5AC5A742" w14:textId="4AF1E38D" w:rsidR="007501B3" w:rsidRPr="00C30ADF" w:rsidRDefault="007501B3" w:rsidP="001F0FD1">
      <w:pPr>
        <w:numPr>
          <w:ilvl w:val="0"/>
          <w:numId w:val="5"/>
        </w:numPr>
        <w:pBdr>
          <w:top w:val="nil"/>
          <w:left w:val="nil"/>
          <w:bottom w:val="nil"/>
          <w:right w:val="nil"/>
          <w:between w:val="nil"/>
        </w:pBdr>
        <w:spacing w:line="276" w:lineRule="auto"/>
        <w:ind w:left="567" w:hanging="567"/>
        <w:jc w:val="both"/>
        <w:rPr>
          <w:rFonts w:ascii="Segoe UI Symbol" w:eastAsia="PT Sans" w:hAnsi="Segoe UI Symbol" w:cs="PT Sans"/>
          <w:color w:val="000000"/>
          <w:sz w:val="18"/>
          <w:szCs w:val="18"/>
        </w:rPr>
      </w:pPr>
      <w:bookmarkStart w:id="106" w:name="_heading=h.3dy6vkm" w:colFirst="0" w:colLast="0"/>
      <w:bookmarkEnd w:id="106"/>
      <w:r w:rsidRPr="00C30ADF">
        <w:rPr>
          <w:rFonts w:ascii="Segoe UI Symbol" w:eastAsia="PT Sans" w:hAnsi="Segoe UI Symbol" w:cs="PT Sans"/>
          <w:color w:val="000000"/>
          <w:sz w:val="18"/>
          <w:szCs w:val="18"/>
        </w:rPr>
        <w:t xml:space="preserve">Bei einfacher Fahrlässigkeit ist unsere Haftung auf den vertragstypischen und vorhersehbaren Schaden beschränkt. Außerhalb der Verletzung wesentlicher Vertragspflichten ist unsere Haftung auf den Ersatz mittelbarer Sach- und Vermögensschäden, insbesondere entgangenen Gewinn, bei einfacher Fahrlässigkeit vollständig ausgeschlossen. Bei höherer Gewalt sowie bei unentgeltlicher Nutzung unserer Leistungen ist unsere Haftung bei einfacher Fahrlässigkeit insgesamt ausgeschlossen. </w:t>
      </w:r>
      <w:r w:rsidR="00C30ADF" w:rsidRPr="00C30ADF">
        <w:rPr>
          <w:rFonts w:ascii="Segoe UI Symbol" w:eastAsia="PT Sans" w:hAnsi="Segoe UI Symbol" w:cs="PT Sans"/>
          <w:color w:val="000000"/>
          <w:sz w:val="18"/>
          <w:szCs w:val="18"/>
        </w:rPr>
        <w:t xml:space="preserve">Vertragswesentliche Pflichten sind solche, deren Erfüllung die ordnungsgemäße Durchführung des </w:t>
      </w:r>
      <w:r w:rsidR="006669CF">
        <w:rPr>
          <w:rFonts w:ascii="Segoe UI Symbol" w:eastAsia="PT Sans" w:hAnsi="Segoe UI Symbol" w:cs="PT Sans"/>
          <w:color w:val="000000"/>
          <w:sz w:val="18"/>
          <w:szCs w:val="18"/>
        </w:rPr>
        <w:t>Lizenzvertrages</w:t>
      </w:r>
      <w:r w:rsidR="00C30ADF" w:rsidRPr="00C30ADF">
        <w:rPr>
          <w:rFonts w:ascii="Segoe UI Symbol" w:eastAsia="PT Sans" w:hAnsi="Segoe UI Symbol" w:cs="PT Sans"/>
          <w:color w:val="000000"/>
          <w:sz w:val="18"/>
          <w:szCs w:val="18"/>
        </w:rPr>
        <w:t xml:space="preserve"> überhaupt erst ermöglicht und auf deren Erfüllung vertraut werden darf</w:t>
      </w:r>
      <w:r w:rsidR="00C30ADF">
        <w:rPr>
          <w:rFonts w:ascii="Segoe UI Symbol" w:eastAsia="PT Sans" w:hAnsi="Segoe UI Symbol" w:cs="PT Sans"/>
          <w:color w:val="000000"/>
          <w:sz w:val="18"/>
          <w:szCs w:val="18"/>
        </w:rPr>
        <w:t>.</w:t>
      </w:r>
      <w:r w:rsidR="00E251C4">
        <w:t xml:space="preserve"> </w:t>
      </w:r>
      <w:r w:rsidR="00E251C4" w:rsidRPr="00532DD3">
        <w:rPr>
          <w:rFonts w:ascii="Segoe UI Symbol" w:eastAsia="PT Sans" w:hAnsi="Segoe UI Symbol" w:cs="PT Sans"/>
          <w:color w:val="000000"/>
          <w:sz w:val="18"/>
          <w:szCs w:val="18"/>
        </w:rPr>
        <w:t>Beide Parteien sind sich einig, dass der vertragstypische und vorhersehbare Schaden auf die Höhe des doppelten Auftragswertes begrenzt ist.</w:t>
      </w:r>
    </w:p>
    <w:p w14:paraId="6BAE7E8B" w14:textId="5E00363B" w:rsidR="007501B3" w:rsidRPr="001D6336" w:rsidRDefault="007501B3" w:rsidP="001F0FD1">
      <w:pPr>
        <w:numPr>
          <w:ilvl w:val="0"/>
          <w:numId w:val="5"/>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Wir haften der Höhe nach unbegrenzt bei der Verletzung von Leben, Körper oder Gesundheit sowie bei einem vorsätzlichen</w:t>
      </w:r>
      <w:r w:rsidR="00F33F36">
        <w:rPr>
          <w:rFonts w:ascii="Segoe UI Symbol" w:eastAsia="Quattrocento Sans" w:hAnsi="Segoe UI Symbol" w:cs="Quattrocento Sans"/>
          <w:color w:val="000000"/>
          <w:sz w:val="18"/>
          <w:szCs w:val="17"/>
        </w:rPr>
        <w:t xml:space="preserve">, grob </w:t>
      </w:r>
      <w:del w:id="107" w:author="Sonja Koutny" w:date="2025-03-31T16:46:00Z" w16du:dateUtc="2025-03-31T14:46:00Z">
        <w:r w:rsidR="00F33F36" w:rsidDel="00C301AD">
          <w:rPr>
            <w:rFonts w:ascii="Segoe UI Symbol" w:eastAsia="Quattrocento Sans" w:hAnsi="Segoe UI Symbol" w:cs="Quattrocento Sans"/>
            <w:color w:val="000000"/>
            <w:sz w:val="18"/>
            <w:szCs w:val="17"/>
          </w:rPr>
          <w:delText>fahrlässige</w:delText>
        </w:r>
        <w:r w:rsidR="00F33F36" w:rsidRPr="00C301AD" w:rsidDel="00C301AD">
          <w:rPr>
            <w:rFonts w:ascii="Segoe UI Symbol" w:eastAsia="Quattrocento Sans" w:hAnsi="Segoe UI Symbol" w:cs="Quattrocento Sans"/>
            <w:color w:val="000000"/>
            <w:sz w:val="18"/>
            <w:szCs w:val="17"/>
          </w:rPr>
          <w:delText>m</w:delText>
        </w:r>
        <w:r w:rsidRPr="001D6336" w:rsidDel="00C301AD">
          <w:rPr>
            <w:rFonts w:ascii="Segoe UI Symbol" w:eastAsia="Quattrocento Sans" w:hAnsi="Segoe UI Symbol" w:cs="Quattrocento Sans"/>
            <w:color w:val="000000"/>
            <w:sz w:val="18"/>
            <w:szCs w:val="17"/>
          </w:rPr>
          <w:delText xml:space="preserve"> </w:delText>
        </w:r>
      </w:del>
      <w:ins w:id="108" w:author="Sonja Koutny" w:date="2025-03-31T16:46:00Z" w16du:dateUtc="2025-03-31T14:46:00Z">
        <w:r w:rsidR="00C301AD">
          <w:rPr>
            <w:rFonts w:ascii="Segoe UI Symbol" w:eastAsia="Quattrocento Sans" w:hAnsi="Segoe UI Symbol" w:cs="Quattrocento Sans"/>
            <w:color w:val="000000"/>
            <w:sz w:val="18"/>
            <w:szCs w:val="17"/>
          </w:rPr>
          <w:t>fahrlässigen</w:t>
        </w:r>
        <w:r w:rsidR="00C301AD" w:rsidRPr="001D6336">
          <w:rPr>
            <w:rFonts w:ascii="Segoe UI Symbol" w:eastAsia="Quattrocento Sans" w:hAnsi="Segoe UI Symbol" w:cs="Quattrocento Sans"/>
            <w:color w:val="000000"/>
            <w:sz w:val="18"/>
            <w:szCs w:val="17"/>
          </w:rPr>
          <w:t xml:space="preserve"> </w:t>
        </w:r>
      </w:ins>
      <w:r w:rsidRPr="001D6336">
        <w:rPr>
          <w:rFonts w:ascii="Segoe UI Symbol" w:eastAsia="Quattrocento Sans" w:hAnsi="Segoe UI Symbol" w:cs="Quattrocento Sans"/>
          <w:color w:val="000000"/>
          <w:sz w:val="18"/>
          <w:szCs w:val="17"/>
        </w:rPr>
        <w:t xml:space="preserve">oder arglistigen Handeln. Gleiches gilt bei der schriftlichen Übernahme einer Garantie für die Beschaffenheit oder Haltbarkeit einer von uns </w:t>
      </w:r>
      <w:proofErr w:type="gramStart"/>
      <w:r w:rsidRPr="001D6336">
        <w:rPr>
          <w:rFonts w:ascii="Segoe UI Symbol" w:eastAsia="Quattrocento Sans" w:hAnsi="Segoe UI Symbol" w:cs="Quattrocento Sans"/>
          <w:color w:val="000000"/>
          <w:sz w:val="18"/>
          <w:szCs w:val="17"/>
        </w:rPr>
        <w:t>zu erbringenden Leistung</w:t>
      </w:r>
      <w:proofErr w:type="gramEnd"/>
      <w:r w:rsidRPr="001D6336">
        <w:rPr>
          <w:rFonts w:ascii="Segoe UI Symbol" w:eastAsia="Quattrocento Sans" w:hAnsi="Segoe UI Symbol" w:cs="Quattrocento Sans"/>
          <w:color w:val="000000"/>
          <w:sz w:val="18"/>
          <w:szCs w:val="17"/>
        </w:rPr>
        <w:t>.</w:t>
      </w:r>
    </w:p>
    <w:p w14:paraId="20398618" w14:textId="77777777" w:rsidR="007501B3" w:rsidRPr="001D6336" w:rsidRDefault="007501B3" w:rsidP="001F0FD1">
      <w:pPr>
        <w:numPr>
          <w:ilvl w:val="0"/>
          <w:numId w:val="5"/>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Unsere Haftung nach dem Produkthaftungsgesetz bleibt unberührt.</w:t>
      </w:r>
    </w:p>
    <w:p w14:paraId="6A84B017" w14:textId="25B24DDB" w:rsidR="00602D34" w:rsidRDefault="00602D34" w:rsidP="001F0FD1">
      <w:pPr>
        <w:numPr>
          <w:ilvl w:val="0"/>
          <w:numId w:val="5"/>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Sie haben für das Handeln Ihrer Mitarbeiter, gesetzlichen Vertreter, Erfüllungsgehilfen und etwaiger anderer Nutzer unserer Leistungen wie für eigenes Handeln einzustehen.</w:t>
      </w:r>
      <w:r>
        <w:rPr>
          <w:rFonts w:ascii="Segoe UI Symbol" w:eastAsia="Quattrocento Sans" w:hAnsi="Segoe UI Symbol" w:cs="Quattrocento Sans"/>
          <w:color w:val="000000"/>
          <w:sz w:val="18"/>
          <w:szCs w:val="17"/>
        </w:rPr>
        <w:t xml:space="preserve"> Darüber hinaus haben Sie uns im Rahmen Ihrer Verantwortlichkeit (siehe insbesondere </w:t>
      </w:r>
      <w:r w:rsidR="00E251C4">
        <w:rPr>
          <w:rFonts w:ascii="Segoe UI Symbol" w:eastAsia="Quattrocento Sans" w:hAnsi="Segoe UI Symbol" w:cs="Quattrocento Sans"/>
          <w:color w:val="000000"/>
          <w:sz w:val="18"/>
          <w:szCs w:val="17"/>
        </w:rPr>
        <w:t>Ziff</w:t>
      </w:r>
      <w:r w:rsidR="00276113">
        <w:rPr>
          <w:rFonts w:ascii="Segoe UI Symbol" w:eastAsia="Quattrocento Sans" w:hAnsi="Segoe UI Symbol" w:cs="Quattrocento Sans"/>
          <w:color w:val="000000"/>
          <w:sz w:val="18"/>
          <w:szCs w:val="17"/>
        </w:rPr>
        <w:t xml:space="preserve">. 5 </w:t>
      </w:r>
      <w:r w:rsidR="007F3F28">
        <w:rPr>
          <w:rFonts w:ascii="Segoe UI Symbol" w:eastAsia="Quattrocento Sans" w:hAnsi="Segoe UI Symbol" w:cs="Quattrocento Sans"/>
          <w:color w:val="000000"/>
          <w:sz w:val="18"/>
          <w:szCs w:val="17"/>
        </w:rPr>
        <w:t xml:space="preserve">und 6 </w:t>
      </w:r>
      <w:r>
        <w:rPr>
          <w:rFonts w:ascii="Segoe UI Symbol" w:eastAsia="Quattrocento Sans" w:hAnsi="Segoe UI Symbol" w:cs="Quattrocento Sans"/>
          <w:color w:val="000000"/>
          <w:sz w:val="18"/>
          <w:szCs w:val="17"/>
        </w:rPr>
        <w:t xml:space="preserve">dieser AGB) </w:t>
      </w:r>
      <w:r w:rsidR="004659BA">
        <w:rPr>
          <w:rFonts w:ascii="Segoe UI Symbol" w:eastAsia="Quattrocento Sans" w:hAnsi="Segoe UI Symbol" w:cs="Quattrocento Sans"/>
          <w:color w:val="000000"/>
          <w:sz w:val="18"/>
          <w:szCs w:val="17"/>
        </w:rPr>
        <w:t xml:space="preserve">im Falle eines zum Schaden führenden Umstandes, den wir nicht zu vertreten haben, </w:t>
      </w:r>
      <w:r>
        <w:rPr>
          <w:rFonts w:ascii="Segoe UI Symbol" w:eastAsia="Quattrocento Sans" w:hAnsi="Segoe UI Symbol" w:cs="Quattrocento Sans"/>
          <w:color w:val="000000"/>
          <w:sz w:val="18"/>
          <w:szCs w:val="17"/>
        </w:rPr>
        <w:t xml:space="preserve">auf erstes Anfordern von haftungsrechtlichen </w:t>
      </w:r>
      <w:r>
        <w:rPr>
          <w:rFonts w:ascii="Segoe UI Symbol" w:eastAsia="Quattrocento Sans" w:hAnsi="Segoe UI Symbol" w:cs="Quattrocento Sans"/>
          <w:color w:val="000000"/>
          <w:sz w:val="18"/>
          <w:szCs w:val="17"/>
        </w:rPr>
        <w:lastRenderedPageBreak/>
        <w:t>Inanspruchnahmen Dritter aufgrund von Schäden freizustellen, die durch Ihre Nutzung unserer Leistungen bei Dritten und sonstigen Betroffenen hervorgerufen wurden.</w:t>
      </w:r>
    </w:p>
    <w:p w14:paraId="2B8290DF" w14:textId="32CED89E" w:rsidR="00931163" w:rsidRPr="001D6336" w:rsidRDefault="00931163" w:rsidP="001F0FD1">
      <w:pPr>
        <w:numPr>
          <w:ilvl w:val="0"/>
          <w:numId w:val="5"/>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Für Leistungsstörungen, Mängel, Schadensereignisse oder sonstigen Haftungssituationen, die durch Ihre Nutzung von Drittleistungen eingetreten ist, haften wir, soweit wir diese nicht zu vertreten haben bzw. soweit wir nicht gesetzlich zur Haftung verpflichtet sind, nicht. Bitte halten Sie sich in diesen Fällen an die Dritten</w:t>
      </w:r>
      <w:r w:rsidR="00E2315E">
        <w:rPr>
          <w:rFonts w:ascii="Segoe UI Symbol" w:eastAsia="Quattrocento Sans" w:hAnsi="Segoe UI Symbol" w:cs="Quattrocento Sans"/>
          <w:color w:val="000000"/>
          <w:sz w:val="18"/>
          <w:szCs w:val="17"/>
        </w:rPr>
        <w:t xml:space="preserve">. </w:t>
      </w:r>
    </w:p>
    <w:p w14:paraId="1F2E6A7D" w14:textId="77777777" w:rsidR="007501B3" w:rsidRPr="001D6336" w:rsidRDefault="007501B3" w:rsidP="007C4B27">
      <w:pPr>
        <w:pBdr>
          <w:top w:val="nil"/>
          <w:left w:val="nil"/>
          <w:bottom w:val="nil"/>
          <w:right w:val="nil"/>
          <w:between w:val="nil"/>
        </w:pBdr>
        <w:spacing w:line="276" w:lineRule="auto"/>
        <w:ind w:left="567"/>
        <w:jc w:val="both"/>
        <w:rPr>
          <w:rFonts w:ascii="Segoe UI Symbol" w:eastAsia="Quattrocento Sans" w:hAnsi="Segoe UI Symbol" w:cs="Quattrocento Sans"/>
          <w:color w:val="000000"/>
          <w:sz w:val="18"/>
          <w:szCs w:val="17"/>
        </w:rPr>
      </w:pPr>
    </w:p>
    <w:p w14:paraId="52B7F156" w14:textId="77777777" w:rsidR="007501B3" w:rsidRPr="001D6336" w:rsidRDefault="007501B3" w:rsidP="007C4B27">
      <w:p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p>
    <w:p w14:paraId="75B2455C" w14:textId="7432EC7B"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Gewährleistung für unsere Leistungen</w:t>
      </w:r>
    </w:p>
    <w:p w14:paraId="531BC173"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6AD92953" w14:textId="568D4BD4" w:rsidR="007501B3" w:rsidRPr="001D6336" w:rsidRDefault="007501B3" w:rsidP="001F0FD1">
      <w:pPr>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Bei Vorliegen von Sach- und Rechtsmängeln gelten vorbehaltlich der Festlegungen in dieser Ziffer die gesetzlichen Regelungen.</w:t>
      </w:r>
      <w:r w:rsidR="00703C12" w:rsidRPr="00703C12">
        <w:rPr>
          <w:rFonts w:ascii="Segoe UI Symbol" w:eastAsia="Quattrocento Sans" w:hAnsi="Segoe UI Symbol" w:cs="Quattrocento Sans"/>
          <w:color w:val="000000"/>
          <w:sz w:val="18"/>
          <w:szCs w:val="17"/>
        </w:rPr>
        <w:t xml:space="preserve"> </w:t>
      </w:r>
      <w:r w:rsidR="007D464C">
        <w:rPr>
          <w:rFonts w:ascii="Segoe UI Symbol" w:eastAsia="Quattrocento Sans" w:hAnsi="Segoe UI Symbol" w:cs="Quattrocento Sans"/>
          <w:color w:val="000000"/>
          <w:sz w:val="18"/>
          <w:szCs w:val="17"/>
        </w:rPr>
        <w:t>Es gilt §</w:t>
      </w:r>
      <w:r w:rsidR="006E2163">
        <w:rPr>
          <w:rFonts w:ascii="Segoe UI Symbol" w:eastAsia="Quattrocento Sans" w:hAnsi="Segoe UI Symbol" w:cs="Quattrocento Sans"/>
          <w:color w:val="000000"/>
          <w:sz w:val="18"/>
          <w:szCs w:val="17"/>
        </w:rPr>
        <w:t> </w:t>
      </w:r>
      <w:r w:rsidR="007D464C">
        <w:rPr>
          <w:rFonts w:ascii="Segoe UI Symbol" w:eastAsia="Quattrocento Sans" w:hAnsi="Segoe UI Symbol" w:cs="Quattrocento Sans"/>
          <w:color w:val="000000"/>
          <w:sz w:val="18"/>
          <w:szCs w:val="17"/>
        </w:rPr>
        <w:t xml:space="preserve">377 HGB. </w:t>
      </w:r>
      <w:r w:rsidR="00027C2A">
        <w:rPr>
          <w:rFonts w:ascii="Segoe UI Symbol" w:eastAsia="Quattrocento Sans" w:hAnsi="Segoe UI Symbol" w:cs="Quattrocento Sans"/>
          <w:color w:val="000000"/>
          <w:sz w:val="18"/>
          <w:szCs w:val="17"/>
        </w:rPr>
        <w:t xml:space="preserve">Sämtliche </w:t>
      </w:r>
      <w:r w:rsidR="00703C12">
        <w:rPr>
          <w:rFonts w:ascii="Segoe UI Symbol" w:eastAsia="Quattrocento Sans" w:hAnsi="Segoe UI Symbol" w:cs="Quattrocento Sans"/>
          <w:color w:val="000000"/>
          <w:sz w:val="18"/>
          <w:szCs w:val="17"/>
        </w:rPr>
        <w:t xml:space="preserve">Mängelansprüche stehen unter </w:t>
      </w:r>
      <w:r w:rsidR="00027C2A">
        <w:rPr>
          <w:rFonts w:ascii="Segoe UI Symbol" w:eastAsia="Quattrocento Sans" w:hAnsi="Segoe UI Symbol" w:cs="Quattrocento Sans"/>
          <w:color w:val="000000"/>
          <w:sz w:val="18"/>
          <w:szCs w:val="17"/>
        </w:rPr>
        <w:t>der Bedingung</w:t>
      </w:r>
      <w:r w:rsidR="00703C12">
        <w:rPr>
          <w:rFonts w:ascii="Segoe UI Symbol" w:eastAsia="Quattrocento Sans" w:hAnsi="Segoe UI Symbol" w:cs="Quattrocento Sans"/>
          <w:color w:val="000000"/>
          <w:sz w:val="18"/>
          <w:szCs w:val="17"/>
        </w:rPr>
        <w:t xml:space="preserve"> </w:t>
      </w:r>
      <w:r w:rsidR="007D464C">
        <w:rPr>
          <w:rFonts w:ascii="Segoe UI Symbol" w:eastAsia="Quattrocento Sans" w:hAnsi="Segoe UI Symbol" w:cs="Quattrocento Sans"/>
          <w:color w:val="000000"/>
          <w:sz w:val="18"/>
          <w:szCs w:val="17"/>
        </w:rPr>
        <w:t xml:space="preserve">Ihrer </w:t>
      </w:r>
      <w:r w:rsidR="00FB4E7C">
        <w:rPr>
          <w:rFonts w:ascii="Segoe UI Symbol" w:eastAsia="Quattrocento Sans" w:hAnsi="Segoe UI Symbol" w:cs="Quattrocento Sans"/>
          <w:color w:val="000000"/>
          <w:sz w:val="18"/>
          <w:szCs w:val="17"/>
        </w:rPr>
        <w:t>unverzügliche</w:t>
      </w:r>
      <w:r w:rsidR="007D464C">
        <w:rPr>
          <w:rFonts w:ascii="Segoe UI Symbol" w:eastAsia="Quattrocento Sans" w:hAnsi="Segoe UI Symbol" w:cs="Quattrocento Sans"/>
          <w:color w:val="000000"/>
          <w:sz w:val="18"/>
          <w:szCs w:val="17"/>
        </w:rPr>
        <w:t>n</w:t>
      </w:r>
      <w:r w:rsidR="00703C12">
        <w:rPr>
          <w:rFonts w:ascii="Segoe UI Symbol" w:eastAsia="Quattrocento Sans" w:hAnsi="Segoe UI Symbol" w:cs="Quattrocento Sans"/>
          <w:color w:val="000000"/>
          <w:sz w:val="18"/>
          <w:szCs w:val="17"/>
        </w:rPr>
        <w:t xml:space="preserve"> Mängelanzeige gem. § 377 Abs. 1 und Abs. 3 HGB. </w:t>
      </w:r>
      <w:r w:rsidR="0051246B" w:rsidRPr="0051246B">
        <w:rPr>
          <w:rFonts w:ascii="Segoe UI Symbol" w:eastAsia="Quattrocento Sans" w:hAnsi="Segoe UI Symbol" w:cs="Quattrocento Sans"/>
          <w:color w:val="000000"/>
          <w:sz w:val="18"/>
          <w:szCs w:val="17"/>
        </w:rPr>
        <w:t xml:space="preserve">Ein Mangel </w:t>
      </w:r>
      <w:r w:rsidR="0051246B">
        <w:rPr>
          <w:rFonts w:ascii="Segoe UI Symbol" w:eastAsia="Quattrocento Sans" w:hAnsi="Segoe UI Symbol" w:cs="Quattrocento Sans"/>
          <w:color w:val="000000"/>
          <w:sz w:val="18"/>
          <w:szCs w:val="17"/>
        </w:rPr>
        <w:t>kann</w:t>
      </w:r>
      <w:r w:rsidR="0051246B" w:rsidRPr="0051246B">
        <w:rPr>
          <w:rFonts w:ascii="Segoe UI Symbol" w:eastAsia="Quattrocento Sans" w:hAnsi="Segoe UI Symbol" w:cs="Quattrocento Sans"/>
          <w:color w:val="000000"/>
          <w:sz w:val="18"/>
          <w:szCs w:val="17"/>
        </w:rPr>
        <w:t xml:space="preserve"> insbesondere auch dann vor</w:t>
      </w:r>
      <w:r w:rsidR="0051246B">
        <w:rPr>
          <w:rFonts w:ascii="Segoe UI Symbol" w:eastAsia="Quattrocento Sans" w:hAnsi="Segoe UI Symbol" w:cs="Quattrocento Sans"/>
          <w:color w:val="000000"/>
          <w:sz w:val="18"/>
          <w:szCs w:val="17"/>
        </w:rPr>
        <w:t>liegen</w:t>
      </w:r>
      <w:r w:rsidR="0051246B" w:rsidRPr="0051246B">
        <w:rPr>
          <w:rFonts w:ascii="Segoe UI Symbol" w:eastAsia="Quattrocento Sans" w:hAnsi="Segoe UI Symbol" w:cs="Quattrocento Sans"/>
          <w:color w:val="000000"/>
          <w:sz w:val="18"/>
          <w:szCs w:val="17"/>
        </w:rPr>
        <w:t xml:space="preserve">, wenn </w:t>
      </w:r>
      <w:r w:rsidR="0051246B">
        <w:rPr>
          <w:rFonts w:ascii="Segoe UI Symbol" w:eastAsia="Quattrocento Sans" w:hAnsi="Segoe UI Symbol" w:cs="Quattrocento Sans"/>
          <w:color w:val="000000"/>
          <w:sz w:val="18"/>
          <w:szCs w:val="17"/>
        </w:rPr>
        <w:t>Sie</w:t>
      </w:r>
      <w:r w:rsidR="0051246B" w:rsidRPr="0051246B">
        <w:rPr>
          <w:rFonts w:ascii="Segoe UI Symbol" w:eastAsia="Quattrocento Sans" w:hAnsi="Segoe UI Symbol" w:cs="Quattrocento Sans"/>
          <w:color w:val="000000"/>
          <w:sz w:val="18"/>
          <w:szCs w:val="17"/>
        </w:rPr>
        <w:t xml:space="preserve"> personenbezogene Daten (Art. 4 Nr. 1, Nr. 2 DSGVO) unter Einsatz der Software verarbeite</w:t>
      </w:r>
      <w:r w:rsidR="0051246B">
        <w:rPr>
          <w:rFonts w:ascii="Segoe UI Symbol" w:eastAsia="Quattrocento Sans" w:hAnsi="Segoe UI Symbol" w:cs="Quattrocento Sans"/>
          <w:color w:val="000000"/>
          <w:sz w:val="18"/>
          <w:szCs w:val="17"/>
        </w:rPr>
        <w:t>n</w:t>
      </w:r>
      <w:r w:rsidR="0051246B" w:rsidRPr="0051246B">
        <w:rPr>
          <w:rFonts w:ascii="Segoe UI Symbol" w:eastAsia="Quattrocento Sans" w:hAnsi="Segoe UI Symbol" w:cs="Quattrocento Sans"/>
          <w:color w:val="000000"/>
          <w:sz w:val="18"/>
          <w:szCs w:val="17"/>
        </w:rPr>
        <w:t xml:space="preserve"> und die Software die Vorgaben der DSGVO zu datenschutzrechtlicher Technikgestaltung</w:t>
      </w:r>
      <w:r w:rsidR="0051246B">
        <w:rPr>
          <w:rFonts w:ascii="Segoe UI Symbol" w:eastAsia="Quattrocento Sans" w:hAnsi="Segoe UI Symbol" w:cs="Quattrocento Sans"/>
          <w:color w:val="000000"/>
          <w:sz w:val="18"/>
          <w:szCs w:val="17"/>
        </w:rPr>
        <w:t xml:space="preserve">, </w:t>
      </w:r>
      <w:r w:rsidR="0051246B" w:rsidRPr="0051246B">
        <w:rPr>
          <w:rFonts w:ascii="Segoe UI Symbol" w:eastAsia="Quattrocento Sans" w:hAnsi="Segoe UI Symbol" w:cs="Quattrocento Sans"/>
          <w:color w:val="000000"/>
          <w:sz w:val="18"/>
          <w:szCs w:val="17"/>
        </w:rPr>
        <w:t>die die Parteien in dem AVV konkretisiert haben</w:t>
      </w:r>
      <w:r w:rsidR="0051246B">
        <w:rPr>
          <w:rFonts w:ascii="Segoe UI Symbol" w:eastAsia="Quattrocento Sans" w:hAnsi="Segoe UI Symbol" w:cs="Quattrocento Sans"/>
          <w:color w:val="000000"/>
          <w:sz w:val="18"/>
          <w:szCs w:val="17"/>
        </w:rPr>
        <w:t>,</w:t>
      </w:r>
      <w:r w:rsidR="0051246B" w:rsidRPr="0051246B">
        <w:rPr>
          <w:rFonts w:ascii="Segoe UI Symbol" w:eastAsia="Quattrocento Sans" w:hAnsi="Segoe UI Symbol" w:cs="Quattrocento Sans"/>
          <w:color w:val="000000"/>
          <w:sz w:val="18"/>
          <w:szCs w:val="17"/>
        </w:rPr>
        <w:t xml:space="preserve"> nicht erfüllt.</w:t>
      </w:r>
    </w:p>
    <w:p w14:paraId="2813391C" w14:textId="77777777" w:rsidR="007501B3" w:rsidRPr="001D6336" w:rsidRDefault="007501B3" w:rsidP="007C4B27">
      <w:pPr>
        <w:pBdr>
          <w:top w:val="nil"/>
          <w:left w:val="nil"/>
          <w:bottom w:val="nil"/>
          <w:right w:val="nil"/>
          <w:between w:val="nil"/>
        </w:pBdr>
        <w:tabs>
          <w:tab w:val="left" w:pos="284"/>
        </w:tabs>
        <w:spacing w:line="276" w:lineRule="auto"/>
        <w:ind w:left="567" w:hanging="720"/>
        <w:jc w:val="both"/>
        <w:rPr>
          <w:rFonts w:ascii="Segoe UI Symbol" w:eastAsia="Quattrocento Sans" w:hAnsi="Segoe UI Symbol" w:cs="Quattrocento Sans"/>
          <w:b/>
          <w:color w:val="000000"/>
          <w:sz w:val="18"/>
          <w:szCs w:val="17"/>
        </w:rPr>
      </w:pPr>
    </w:p>
    <w:p w14:paraId="2D0AB412" w14:textId="0A636089" w:rsidR="007D3F6B" w:rsidRPr="007D3F6B" w:rsidRDefault="007501B3" w:rsidP="001F0FD1">
      <w:pPr>
        <w:pStyle w:val="Listenabsatz"/>
        <w:numPr>
          <w:ilvl w:val="1"/>
          <w:numId w:val="6"/>
        </w:numPr>
        <w:pBdr>
          <w:top w:val="nil"/>
          <w:left w:val="nil"/>
          <w:bottom w:val="nil"/>
          <w:right w:val="nil"/>
          <w:between w:val="nil"/>
        </w:pBdr>
        <w:spacing w:line="276" w:lineRule="auto"/>
        <w:ind w:left="426" w:hanging="426"/>
        <w:jc w:val="center"/>
        <w:rPr>
          <w:rFonts w:ascii="Segoe UI Symbol" w:eastAsia="Quattrocento Sans" w:hAnsi="Segoe UI Symbol" w:cs="Quattrocento Sans"/>
          <w:b/>
          <w:color w:val="000000"/>
          <w:sz w:val="18"/>
          <w:szCs w:val="17"/>
        </w:rPr>
      </w:pPr>
      <w:r w:rsidRPr="007D3F6B">
        <w:rPr>
          <w:rFonts w:ascii="Segoe UI Symbol" w:eastAsia="Quattrocento Sans" w:hAnsi="Segoe UI Symbol" w:cs="Quattrocento Sans"/>
          <w:b/>
          <w:color w:val="000000"/>
          <w:sz w:val="18"/>
          <w:szCs w:val="17"/>
        </w:rPr>
        <w:t>Sachmängel</w:t>
      </w:r>
    </w:p>
    <w:p w14:paraId="6711B8B6" w14:textId="77777777" w:rsidR="008569EB" w:rsidRPr="008569EB" w:rsidRDefault="008569EB" w:rsidP="008569EB">
      <w:pPr>
        <w:pBdr>
          <w:top w:val="nil"/>
          <w:left w:val="nil"/>
          <w:bottom w:val="nil"/>
          <w:right w:val="nil"/>
          <w:between w:val="nil"/>
        </w:pBdr>
        <w:spacing w:line="276" w:lineRule="auto"/>
        <w:ind w:left="567" w:hanging="567"/>
        <w:jc w:val="center"/>
        <w:rPr>
          <w:rFonts w:ascii="Segoe UI Symbol" w:eastAsia="Quattrocento Sans" w:hAnsi="Segoe UI Symbol" w:cs="Quattrocento Sans"/>
          <w:b/>
          <w:color w:val="000000"/>
          <w:sz w:val="18"/>
          <w:szCs w:val="17"/>
        </w:rPr>
      </w:pPr>
    </w:p>
    <w:p w14:paraId="289C8649" w14:textId="6D94571C" w:rsidR="00B47399" w:rsidRPr="00B47399" w:rsidRDefault="00B47399" w:rsidP="00B47399">
      <w:pPr>
        <w:pStyle w:val="Listenabsatz"/>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B47399">
        <w:rPr>
          <w:rFonts w:ascii="Segoe UI Symbol" w:eastAsia="Quattrocento Sans" w:hAnsi="Segoe UI Symbol" w:cs="Quattrocento Sans"/>
          <w:color w:val="000000"/>
          <w:sz w:val="18"/>
          <w:szCs w:val="17"/>
        </w:rPr>
        <w:t xml:space="preserve">Wir </w:t>
      </w:r>
      <w:r w:rsidR="006A4385">
        <w:rPr>
          <w:rFonts w:ascii="Segoe UI Symbol" w:eastAsia="Quattrocento Sans" w:hAnsi="Segoe UI Symbol" w:cs="Quattrocento Sans"/>
          <w:color w:val="000000"/>
          <w:sz w:val="18"/>
          <w:szCs w:val="17"/>
        </w:rPr>
        <w:t>werden</w:t>
      </w:r>
      <w:r w:rsidRPr="00B47399">
        <w:rPr>
          <w:rFonts w:ascii="Segoe UI Symbol" w:eastAsia="Quattrocento Sans" w:hAnsi="Segoe UI Symbol" w:cs="Quattrocento Sans"/>
          <w:color w:val="000000"/>
          <w:sz w:val="18"/>
          <w:szCs w:val="17"/>
        </w:rPr>
        <w:t xml:space="preserve"> die angezeigten Mängel an der Software innerhalb einer angemessenen Frist </w:t>
      </w:r>
      <w:r w:rsidR="006A4385">
        <w:rPr>
          <w:rFonts w:ascii="Segoe UI Symbol" w:eastAsia="Quattrocento Sans" w:hAnsi="Segoe UI Symbol" w:cs="Quattrocento Sans"/>
          <w:color w:val="000000"/>
          <w:sz w:val="18"/>
          <w:szCs w:val="17"/>
        </w:rPr>
        <w:t xml:space="preserve">auf unsere Kosten zu </w:t>
      </w:r>
      <w:r w:rsidRPr="00B47399">
        <w:rPr>
          <w:rFonts w:ascii="Segoe UI Symbol" w:eastAsia="Quattrocento Sans" w:hAnsi="Segoe UI Symbol" w:cs="Quattrocento Sans"/>
          <w:color w:val="000000"/>
          <w:sz w:val="18"/>
          <w:szCs w:val="17"/>
        </w:rPr>
        <w:t xml:space="preserve">beheben. </w:t>
      </w:r>
    </w:p>
    <w:p w14:paraId="17D875AA" w14:textId="6A720064" w:rsidR="00B47399" w:rsidRPr="00B47399" w:rsidRDefault="00B47399" w:rsidP="00B47399">
      <w:pPr>
        <w:pStyle w:val="Listenabsatz"/>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Sie haben</w:t>
      </w:r>
      <w:r w:rsidRPr="00B47399">
        <w:rPr>
          <w:rFonts w:ascii="Segoe UI Symbol" w:eastAsia="Quattrocento Sans" w:hAnsi="Segoe UI Symbol" w:cs="Quattrocento Sans"/>
          <w:color w:val="000000"/>
          <w:sz w:val="18"/>
          <w:szCs w:val="17"/>
        </w:rPr>
        <w:t xml:space="preserve"> uns den </w:t>
      </w:r>
      <w:r w:rsidR="006A4385">
        <w:rPr>
          <w:rFonts w:ascii="Segoe UI Symbol" w:eastAsia="Quattrocento Sans" w:hAnsi="Segoe UI Symbol" w:cs="Quattrocento Sans"/>
          <w:color w:val="000000"/>
          <w:sz w:val="18"/>
          <w:szCs w:val="17"/>
        </w:rPr>
        <w:t>zur</w:t>
      </w:r>
      <w:r w:rsidRPr="00B47399">
        <w:rPr>
          <w:rFonts w:ascii="Segoe UI Symbol" w:eastAsia="Quattrocento Sans" w:hAnsi="Segoe UI Symbol" w:cs="Quattrocento Sans"/>
          <w:color w:val="000000"/>
          <w:sz w:val="18"/>
          <w:szCs w:val="17"/>
        </w:rPr>
        <w:t xml:space="preserve"> M</w:t>
      </w:r>
      <w:r>
        <w:rPr>
          <w:rFonts w:ascii="Segoe UI Symbol" w:eastAsia="Quattrocento Sans" w:hAnsi="Segoe UI Symbol" w:cs="Quattrocento Sans"/>
          <w:color w:val="000000"/>
          <w:sz w:val="18"/>
          <w:szCs w:val="17"/>
        </w:rPr>
        <w:t>ä</w:t>
      </w:r>
      <w:r w:rsidRPr="00B47399">
        <w:rPr>
          <w:rFonts w:ascii="Segoe UI Symbol" w:eastAsia="Quattrocento Sans" w:hAnsi="Segoe UI Symbol" w:cs="Quattrocento Sans"/>
          <w:color w:val="000000"/>
          <w:sz w:val="18"/>
          <w:szCs w:val="17"/>
        </w:rPr>
        <w:t>ngelbeseitigung erforderlichen Zugriff auf die Software zu ermöglichen.</w:t>
      </w:r>
    </w:p>
    <w:p w14:paraId="7664150B" w14:textId="6576CD7E" w:rsidR="00B47399" w:rsidRPr="00B47399" w:rsidRDefault="00B47399" w:rsidP="00B47399">
      <w:pPr>
        <w:pStyle w:val="Listenabsatz"/>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B47399">
        <w:rPr>
          <w:rFonts w:ascii="Segoe UI Symbol" w:eastAsia="Quattrocento Sans" w:hAnsi="Segoe UI Symbol" w:cs="Quattrocento Sans"/>
          <w:color w:val="000000"/>
          <w:sz w:val="18"/>
          <w:szCs w:val="17"/>
        </w:rPr>
        <w:t xml:space="preserve">Im Falle des </w:t>
      </w:r>
      <w:r>
        <w:rPr>
          <w:rFonts w:ascii="Segoe UI Symbol" w:eastAsia="Quattrocento Sans" w:hAnsi="Segoe UI Symbol" w:cs="Quattrocento Sans"/>
          <w:color w:val="000000"/>
          <w:sz w:val="18"/>
          <w:szCs w:val="17"/>
        </w:rPr>
        <w:t xml:space="preserve">zweimaligen </w:t>
      </w:r>
      <w:r w:rsidRPr="00B47399">
        <w:rPr>
          <w:rFonts w:ascii="Segoe UI Symbol" w:eastAsia="Quattrocento Sans" w:hAnsi="Segoe UI Symbol" w:cs="Quattrocento Sans"/>
          <w:color w:val="000000"/>
          <w:sz w:val="18"/>
          <w:szCs w:val="17"/>
        </w:rPr>
        <w:t>Fehlschlags der geschuldeten M</w:t>
      </w:r>
      <w:r>
        <w:rPr>
          <w:rFonts w:ascii="Segoe UI Symbol" w:eastAsia="Quattrocento Sans" w:hAnsi="Segoe UI Symbol" w:cs="Quattrocento Sans"/>
          <w:color w:val="000000"/>
          <w:sz w:val="18"/>
          <w:szCs w:val="17"/>
        </w:rPr>
        <w:t>ä</w:t>
      </w:r>
      <w:r w:rsidRPr="00B47399">
        <w:rPr>
          <w:rFonts w:ascii="Segoe UI Symbol" w:eastAsia="Quattrocento Sans" w:hAnsi="Segoe UI Symbol" w:cs="Quattrocento Sans"/>
          <w:color w:val="000000"/>
          <w:sz w:val="18"/>
          <w:szCs w:val="17"/>
        </w:rPr>
        <w:t xml:space="preserve">ngelbeseitigung </w:t>
      </w:r>
      <w:r>
        <w:rPr>
          <w:rFonts w:ascii="Segoe UI Symbol" w:eastAsia="Quattrocento Sans" w:hAnsi="Segoe UI Symbol" w:cs="Quattrocento Sans"/>
          <w:color w:val="000000"/>
          <w:sz w:val="18"/>
          <w:szCs w:val="17"/>
        </w:rPr>
        <w:t>sind Sie</w:t>
      </w:r>
      <w:r w:rsidRPr="00B47399">
        <w:rPr>
          <w:rFonts w:ascii="Segoe UI Symbol" w:eastAsia="Quattrocento Sans" w:hAnsi="Segoe UI Symbol" w:cs="Quattrocento Sans"/>
          <w:color w:val="000000"/>
          <w:sz w:val="18"/>
          <w:szCs w:val="17"/>
        </w:rPr>
        <w:t xml:space="preserve"> zur außerordentlichen Kündigung d</w:t>
      </w:r>
      <w:r>
        <w:rPr>
          <w:rFonts w:ascii="Segoe UI Symbol" w:eastAsia="Quattrocento Sans" w:hAnsi="Segoe UI Symbol" w:cs="Quattrocento Sans"/>
          <w:color w:val="000000"/>
          <w:sz w:val="18"/>
          <w:szCs w:val="17"/>
        </w:rPr>
        <w:t xml:space="preserve">es Lizenzvertrages </w:t>
      </w:r>
      <w:r w:rsidRPr="00B47399">
        <w:rPr>
          <w:rFonts w:ascii="Segoe UI Symbol" w:eastAsia="Quattrocento Sans" w:hAnsi="Segoe UI Symbol" w:cs="Quattrocento Sans"/>
          <w:color w:val="000000"/>
          <w:sz w:val="18"/>
          <w:szCs w:val="17"/>
        </w:rPr>
        <w:t>gemäß § 543 Abs. 2 S. 1 Nr. 1 BGB berechtigt. Ein Fehlschlag der M</w:t>
      </w:r>
      <w:r>
        <w:rPr>
          <w:rFonts w:ascii="Segoe UI Symbol" w:eastAsia="Quattrocento Sans" w:hAnsi="Segoe UI Symbol" w:cs="Quattrocento Sans"/>
          <w:color w:val="000000"/>
          <w:sz w:val="18"/>
          <w:szCs w:val="17"/>
        </w:rPr>
        <w:t>ä</w:t>
      </w:r>
      <w:r w:rsidRPr="00B47399">
        <w:rPr>
          <w:rFonts w:ascii="Segoe UI Symbol" w:eastAsia="Quattrocento Sans" w:hAnsi="Segoe UI Symbol" w:cs="Quattrocento Sans"/>
          <w:color w:val="000000"/>
          <w:sz w:val="18"/>
          <w:szCs w:val="17"/>
        </w:rPr>
        <w:t>ngelbeseitigung liegt insbesondere dann vor, wenn die M</w:t>
      </w:r>
      <w:r>
        <w:rPr>
          <w:rFonts w:ascii="Segoe UI Symbol" w:eastAsia="Quattrocento Sans" w:hAnsi="Segoe UI Symbol" w:cs="Quattrocento Sans"/>
          <w:color w:val="000000"/>
          <w:sz w:val="18"/>
          <w:szCs w:val="17"/>
        </w:rPr>
        <w:t>ä</w:t>
      </w:r>
      <w:r w:rsidRPr="00B47399">
        <w:rPr>
          <w:rFonts w:ascii="Segoe UI Symbol" w:eastAsia="Quattrocento Sans" w:hAnsi="Segoe UI Symbol" w:cs="Quattrocento Sans"/>
          <w:color w:val="000000"/>
          <w:sz w:val="18"/>
          <w:szCs w:val="17"/>
        </w:rPr>
        <w:t>ngelbeseitigung für uns unmöglich ist, wenn wir die Mängelbeseitigung verweigern oder wenn die M</w:t>
      </w:r>
      <w:r>
        <w:rPr>
          <w:rFonts w:ascii="Segoe UI Symbol" w:eastAsia="Quattrocento Sans" w:hAnsi="Segoe UI Symbol" w:cs="Quattrocento Sans"/>
          <w:color w:val="000000"/>
          <w:sz w:val="18"/>
          <w:szCs w:val="17"/>
        </w:rPr>
        <w:t>ä</w:t>
      </w:r>
      <w:r w:rsidRPr="00B47399">
        <w:rPr>
          <w:rFonts w:ascii="Segoe UI Symbol" w:eastAsia="Quattrocento Sans" w:hAnsi="Segoe UI Symbol" w:cs="Quattrocento Sans"/>
          <w:color w:val="000000"/>
          <w:sz w:val="18"/>
          <w:szCs w:val="17"/>
        </w:rPr>
        <w:t xml:space="preserve">ngelbeseitigung durch uns aus sonstigen Gründen für </w:t>
      </w:r>
      <w:r>
        <w:rPr>
          <w:rFonts w:ascii="Segoe UI Symbol" w:eastAsia="Quattrocento Sans" w:hAnsi="Segoe UI Symbol" w:cs="Quattrocento Sans"/>
          <w:color w:val="000000"/>
          <w:sz w:val="18"/>
          <w:szCs w:val="17"/>
        </w:rPr>
        <w:t>Sie</w:t>
      </w:r>
      <w:r w:rsidRPr="00B47399">
        <w:rPr>
          <w:rFonts w:ascii="Segoe UI Symbol" w:eastAsia="Quattrocento Sans" w:hAnsi="Segoe UI Symbol" w:cs="Quattrocento Sans"/>
          <w:color w:val="000000"/>
          <w:sz w:val="18"/>
          <w:szCs w:val="17"/>
        </w:rPr>
        <w:t xml:space="preserve"> unzumutbar ist.</w:t>
      </w:r>
    </w:p>
    <w:p w14:paraId="5868B5B7" w14:textId="5849D596" w:rsidR="007501B3" w:rsidRPr="001D6336" w:rsidRDefault="007501B3" w:rsidP="001F0FD1">
      <w:pPr>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Bei Miete ist die verschuldensunabhängige Haftung auf Schadensersatz für bei Überlassung vorhandene Mängel aus §</w:t>
      </w:r>
      <w:r w:rsidR="00404C3B">
        <w:rPr>
          <w:rFonts w:ascii="Segoe UI Symbol" w:eastAsia="Quattrocento Sans" w:hAnsi="Segoe UI Symbol" w:cs="Quattrocento Sans"/>
          <w:color w:val="000000"/>
          <w:sz w:val="18"/>
          <w:szCs w:val="17"/>
        </w:rPr>
        <w:t> </w:t>
      </w:r>
      <w:r w:rsidRPr="001D6336">
        <w:rPr>
          <w:rFonts w:ascii="Segoe UI Symbol" w:eastAsia="Quattrocento Sans" w:hAnsi="Segoe UI Symbol" w:cs="Quattrocento Sans"/>
          <w:color w:val="000000"/>
          <w:sz w:val="18"/>
          <w:szCs w:val="17"/>
        </w:rPr>
        <w:t>536a Abs.</w:t>
      </w:r>
      <w:r w:rsidR="00404C3B">
        <w:rPr>
          <w:rFonts w:ascii="Segoe UI Symbol" w:eastAsia="Quattrocento Sans" w:hAnsi="Segoe UI Symbol" w:cs="Quattrocento Sans"/>
          <w:color w:val="000000"/>
          <w:sz w:val="18"/>
          <w:szCs w:val="17"/>
        </w:rPr>
        <w:t> </w:t>
      </w:r>
      <w:r w:rsidRPr="001D6336">
        <w:rPr>
          <w:rFonts w:ascii="Segoe UI Symbol" w:eastAsia="Quattrocento Sans" w:hAnsi="Segoe UI Symbol" w:cs="Quattrocento Sans"/>
          <w:color w:val="000000"/>
          <w:sz w:val="18"/>
          <w:szCs w:val="17"/>
        </w:rPr>
        <w:t>1 BGB ausgeschlossen.</w:t>
      </w:r>
    </w:p>
    <w:p w14:paraId="44101149" w14:textId="77777777" w:rsidR="007501B3" w:rsidRPr="001D6336" w:rsidRDefault="007501B3" w:rsidP="007C4B27">
      <w:pPr>
        <w:pBdr>
          <w:top w:val="nil"/>
          <w:left w:val="nil"/>
          <w:bottom w:val="nil"/>
          <w:right w:val="nil"/>
          <w:between w:val="nil"/>
        </w:pBdr>
        <w:spacing w:line="276" w:lineRule="auto"/>
        <w:ind w:left="567" w:hanging="720"/>
        <w:jc w:val="both"/>
        <w:rPr>
          <w:rFonts w:ascii="Segoe UI Symbol" w:eastAsia="Quattrocento Sans" w:hAnsi="Segoe UI Symbol" w:cs="Quattrocento Sans"/>
          <w:b/>
          <w:color w:val="000000"/>
          <w:sz w:val="18"/>
          <w:szCs w:val="17"/>
        </w:rPr>
      </w:pPr>
    </w:p>
    <w:p w14:paraId="3773F543" w14:textId="7D73C029" w:rsidR="007501B3" w:rsidRDefault="007501B3" w:rsidP="001F0FD1">
      <w:pPr>
        <w:pStyle w:val="Listenabsatz"/>
        <w:numPr>
          <w:ilvl w:val="0"/>
          <w:numId w:val="18"/>
        </w:numPr>
        <w:pBdr>
          <w:top w:val="nil"/>
          <w:left w:val="nil"/>
          <w:bottom w:val="nil"/>
          <w:right w:val="nil"/>
          <w:between w:val="nil"/>
        </w:pBdr>
        <w:spacing w:line="276" w:lineRule="auto"/>
        <w:ind w:left="426" w:hanging="426"/>
        <w:jc w:val="center"/>
        <w:rPr>
          <w:rFonts w:ascii="Segoe UI Symbol" w:eastAsia="Quattrocento Sans" w:hAnsi="Segoe UI Symbol" w:cs="Quattrocento Sans"/>
          <w:b/>
          <w:color w:val="000000"/>
          <w:sz w:val="18"/>
          <w:szCs w:val="17"/>
        </w:rPr>
      </w:pPr>
      <w:r w:rsidRPr="001D6336">
        <w:rPr>
          <w:rFonts w:ascii="Segoe UI Symbol" w:eastAsia="Quattrocento Sans" w:hAnsi="Segoe UI Symbol" w:cs="Quattrocento Sans"/>
          <w:b/>
          <w:color w:val="000000"/>
          <w:sz w:val="18"/>
          <w:szCs w:val="17"/>
        </w:rPr>
        <w:t>Rechtsmängel</w:t>
      </w:r>
    </w:p>
    <w:p w14:paraId="398A47DF" w14:textId="77777777" w:rsidR="008569EB" w:rsidRPr="001D6336" w:rsidRDefault="008569EB" w:rsidP="008569EB">
      <w:pPr>
        <w:pBdr>
          <w:top w:val="nil"/>
          <w:left w:val="nil"/>
          <w:bottom w:val="nil"/>
          <w:right w:val="nil"/>
          <w:between w:val="nil"/>
        </w:pBdr>
        <w:spacing w:line="276" w:lineRule="auto"/>
        <w:ind w:left="567" w:hanging="567"/>
        <w:jc w:val="center"/>
        <w:rPr>
          <w:rFonts w:ascii="Segoe UI Symbol" w:eastAsia="Quattrocento Sans" w:hAnsi="Segoe UI Symbol" w:cs="Quattrocento Sans"/>
          <w:b/>
          <w:color w:val="000000"/>
          <w:sz w:val="18"/>
          <w:szCs w:val="17"/>
        </w:rPr>
      </w:pPr>
    </w:p>
    <w:p w14:paraId="7694D9B6" w14:textId="77777777" w:rsidR="007501B3" w:rsidRPr="001D6336" w:rsidRDefault="007501B3" w:rsidP="001F0FD1">
      <w:pPr>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Unsere Leistungen werden Ihnen frei von Rechten Dritter verschafft. Bitte informieren Sie uns unverzüglich in Textform, wenn Sie Kenntnis über Rechte Dritter an unseren Leistungen erlangen.</w:t>
      </w:r>
    </w:p>
    <w:p w14:paraId="47711B2B" w14:textId="77777777" w:rsidR="007501B3" w:rsidRPr="001D6336" w:rsidRDefault="007501B3" w:rsidP="001F0FD1">
      <w:pPr>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Auf unser Verlangen haben Sie uns die Verteidigung gegen die von Dritten geltend gemachten Ansprüche zu überlassen, uns sämtliche hierfür notwendigen Informationen zur Verfügung stellen, Erklärungen zu erteilen und Befugnisse einzuräumen. Im Gegenzug stellen wir Sie von Zahlungs- und Schadensersatzansprüchen wegen der Rechte Dritter frei.</w:t>
      </w:r>
    </w:p>
    <w:p w14:paraId="592C2ACB" w14:textId="7C325C08" w:rsidR="007501B3" w:rsidRPr="001D6336" w:rsidRDefault="007501B3" w:rsidP="001F0FD1">
      <w:pPr>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Sind unsere Leistungen tatsächlich mit Rechten Dritter belastet, sind wir nach unserer Wahl berechtigt,</w:t>
      </w:r>
    </w:p>
    <w:p w14:paraId="0E729659" w14:textId="77777777" w:rsidR="007501B3" w:rsidRPr="001D6336" w:rsidRDefault="007501B3" w:rsidP="001F0FD1">
      <w:pPr>
        <w:numPr>
          <w:ilvl w:val="0"/>
          <w:numId w:val="7"/>
        </w:num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die Rechter Dritter oder deren Geltendmachung zu beseitigen (z.B. durch Zahlung von Lizenzgebühren), oder</w:t>
      </w:r>
    </w:p>
    <w:p w14:paraId="5CFE9DAF" w14:textId="77777777" w:rsidR="007501B3" w:rsidRPr="001D6336" w:rsidRDefault="007501B3" w:rsidP="001F0FD1">
      <w:pPr>
        <w:numPr>
          <w:ilvl w:val="0"/>
          <w:numId w:val="7"/>
        </w:num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unsere Leistungen in der Weise zu verändern, dass Rechte Dritter nicht mehr verletzt werden.</w:t>
      </w:r>
    </w:p>
    <w:p w14:paraId="2EF43C1C" w14:textId="77777777" w:rsidR="007501B3" w:rsidRPr="001D6336" w:rsidRDefault="007501B3" w:rsidP="007C4B27">
      <w:pPr>
        <w:pBdr>
          <w:top w:val="nil"/>
          <w:left w:val="nil"/>
          <w:bottom w:val="nil"/>
          <w:right w:val="nil"/>
          <w:between w:val="nil"/>
        </w:pBdr>
        <w:spacing w:line="276" w:lineRule="auto"/>
        <w:ind w:left="1287" w:hanging="720"/>
        <w:jc w:val="both"/>
        <w:rPr>
          <w:rFonts w:ascii="Segoe UI Symbol" w:eastAsia="Quattrocento Sans" w:hAnsi="Segoe UI Symbol" w:cs="Quattrocento Sans"/>
          <w:color w:val="000000"/>
          <w:sz w:val="18"/>
          <w:szCs w:val="17"/>
        </w:rPr>
      </w:pPr>
    </w:p>
    <w:p w14:paraId="6AB2C979" w14:textId="4D812113" w:rsidR="007501B3" w:rsidRPr="007D3F6B" w:rsidRDefault="007501B3" w:rsidP="001F0FD1">
      <w:pPr>
        <w:pStyle w:val="Listenabsatz"/>
        <w:numPr>
          <w:ilvl w:val="0"/>
          <w:numId w:val="18"/>
        </w:numPr>
        <w:pBdr>
          <w:top w:val="nil"/>
          <w:left w:val="nil"/>
          <w:bottom w:val="nil"/>
          <w:right w:val="nil"/>
          <w:between w:val="nil"/>
        </w:pBdr>
        <w:spacing w:line="276" w:lineRule="auto"/>
        <w:ind w:left="426" w:hanging="426"/>
        <w:jc w:val="center"/>
        <w:rPr>
          <w:rFonts w:ascii="Segoe UI Symbol" w:eastAsia="Quattrocento Sans" w:hAnsi="Segoe UI Symbol" w:cs="Quattrocento Sans"/>
          <w:b/>
          <w:color w:val="000000"/>
          <w:sz w:val="18"/>
          <w:szCs w:val="17"/>
        </w:rPr>
      </w:pPr>
      <w:r w:rsidRPr="007D3F6B">
        <w:rPr>
          <w:rFonts w:ascii="Segoe UI Symbol" w:eastAsia="Quattrocento Sans" w:hAnsi="Segoe UI Symbol" w:cs="Quattrocento Sans"/>
          <w:b/>
          <w:color w:val="000000"/>
          <w:sz w:val="18"/>
          <w:szCs w:val="17"/>
        </w:rPr>
        <w:t>Allgemein</w:t>
      </w:r>
    </w:p>
    <w:p w14:paraId="0DA7B075" w14:textId="77777777" w:rsidR="008569EB" w:rsidRPr="001D6336" w:rsidRDefault="008569EB" w:rsidP="008569EB">
      <w:pPr>
        <w:spacing w:line="276" w:lineRule="auto"/>
        <w:jc w:val="center"/>
        <w:rPr>
          <w:rFonts w:ascii="Segoe UI Symbol" w:eastAsia="Quattrocento Sans" w:hAnsi="Segoe UI Symbol" w:cs="Quattrocento Sans"/>
          <w:b/>
          <w:sz w:val="18"/>
          <w:szCs w:val="17"/>
        </w:rPr>
      </w:pPr>
    </w:p>
    <w:p w14:paraId="0809F53D" w14:textId="072E9581" w:rsidR="007501B3" w:rsidRDefault="007501B3" w:rsidP="001F0FD1">
      <w:pPr>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Mängelansprüche entfallen, wenn Sie ohne unsere vorherige Zustimmung Änderungen an den Leistungen vorgenommen haben oder wenn die Leistungen von Ihnen zu einem nicht von diesem </w:t>
      </w:r>
      <w:r w:rsidR="001D3D04">
        <w:rPr>
          <w:rFonts w:ascii="Segoe UI Symbol" w:eastAsia="Quattrocento Sans" w:hAnsi="Segoe UI Symbol" w:cs="Quattrocento Sans"/>
          <w:color w:val="000000"/>
          <w:sz w:val="18"/>
          <w:szCs w:val="17"/>
        </w:rPr>
        <w:t>Lizenzvertrag</w:t>
      </w:r>
      <w:r w:rsidRPr="001D6336">
        <w:rPr>
          <w:rFonts w:ascii="Segoe UI Symbol" w:eastAsia="Quattrocento Sans" w:hAnsi="Segoe UI Symbol" w:cs="Quattrocento Sans"/>
          <w:color w:val="000000"/>
          <w:sz w:val="18"/>
          <w:szCs w:val="17"/>
        </w:rPr>
        <w:t xml:space="preserve"> gedeckten Zweck eingesetzt werden und diese Handlung für das Auftreten des Mangels allein verantwortlich ist.</w:t>
      </w:r>
    </w:p>
    <w:p w14:paraId="1AF80EB1" w14:textId="5719300C" w:rsidR="007501B3" w:rsidRDefault="00925DFB" w:rsidP="001F0FD1">
      <w:pPr>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 xml:space="preserve">Sämtliche </w:t>
      </w:r>
      <w:r w:rsidRPr="007501B3">
        <w:rPr>
          <w:rFonts w:ascii="Segoe UI Symbol" w:eastAsia="Quattrocento Sans" w:hAnsi="Segoe UI Symbol" w:cs="Quattrocento Sans"/>
          <w:color w:val="000000"/>
          <w:sz w:val="18"/>
          <w:szCs w:val="17"/>
        </w:rPr>
        <w:t>Ansprüche wegen Mängeln verjähren</w:t>
      </w:r>
      <w:r>
        <w:rPr>
          <w:rFonts w:ascii="Segoe UI Symbol" w:eastAsia="Quattrocento Sans" w:hAnsi="Segoe UI Symbol" w:cs="Quattrocento Sans"/>
          <w:color w:val="000000"/>
          <w:sz w:val="18"/>
          <w:szCs w:val="17"/>
        </w:rPr>
        <w:t>, sofern sie nicht ohnehin schon nach den vorgenannten Regelungen beschränkt oder ausgeschlossen sind,</w:t>
      </w:r>
      <w:r w:rsidRPr="007501B3">
        <w:rPr>
          <w:rFonts w:ascii="Segoe UI Symbol" w:eastAsia="Quattrocento Sans" w:hAnsi="Segoe UI Symbol" w:cs="Quattrocento Sans"/>
          <w:color w:val="000000"/>
          <w:sz w:val="18"/>
          <w:szCs w:val="17"/>
        </w:rPr>
        <w:t xml:space="preserve"> in 12 Monaten</w:t>
      </w:r>
      <w:r>
        <w:rPr>
          <w:rFonts w:ascii="Segoe UI Symbol" w:eastAsia="Quattrocento Sans" w:hAnsi="Segoe UI Symbol" w:cs="Quattrocento Sans"/>
          <w:color w:val="000000"/>
          <w:sz w:val="18"/>
          <w:szCs w:val="17"/>
        </w:rPr>
        <w:t>.</w:t>
      </w:r>
    </w:p>
    <w:p w14:paraId="7C551020" w14:textId="77777777" w:rsidR="00925DFB" w:rsidRPr="00925DFB" w:rsidRDefault="00925DFB" w:rsidP="00925DFB">
      <w:pPr>
        <w:pBdr>
          <w:top w:val="nil"/>
          <w:left w:val="nil"/>
          <w:bottom w:val="nil"/>
          <w:right w:val="nil"/>
          <w:between w:val="nil"/>
        </w:pBdr>
        <w:spacing w:line="276" w:lineRule="auto"/>
        <w:ind w:left="567"/>
        <w:jc w:val="both"/>
        <w:rPr>
          <w:rFonts w:ascii="Segoe UI Symbol" w:eastAsia="Quattrocento Sans" w:hAnsi="Segoe UI Symbol" w:cs="Quattrocento Sans"/>
          <w:color w:val="000000"/>
          <w:sz w:val="18"/>
          <w:szCs w:val="17"/>
        </w:rPr>
      </w:pPr>
    </w:p>
    <w:p w14:paraId="0B443F1E" w14:textId="54360C02" w:rsidR="007501B3" w:rsidRDefault="007501B3" w:rsidP="007C4B27">
      <w:p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p>
    <w:p w14:paraId="5C5180EA" w14:textId="7287E03C"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Ihr Nutzungsrecht an unseren Leistungen</w:t>
      </w:r>
    </w:p>
    <w:p w14:paraId="3DCB7D21" w14:textId="5CAB7295" w:rsidR="007501B3" w:rsidRPr="001D6336" w:rsidRDefault="007501B3" w:rsidP="007C4B27">
      <w:pPr>
        <w:tabs>
          <w:tab w:val="left" w:pos="3832"/>
        </w:tabs>
        <w:spacing w:line="276" w:lineRule="auto"/>
        <w:jc w:val="both"/>
        <w:rPr>
          <w:rFonts w:ascii="Segoe UI Symbol" w:eastAsia="Quattrocento Sans" w:hAnsi="Segoe UI Symbol" w:cs="Quattrocento Sans"/>
          <w:sz w:val="18"/>
          <w:szCs w:val="17"/>
        </w:rPr>
      </w:pPr>
    </w:p>
    <w:p w14:paraId="428C38F3" w14:textId="1393C262" w:rsidR="007501B3" w:rsidRPr="007D3F6B" w:rsidRDefault="007D3F6B" w:rsidP="007D3F6B">
      <w:pPr>
        <w:pStyle w:val="Listenabsatz"/>
        <w:pBdr>
          <w:top w:val="nil"/>
          <w:left w:val="nil"/>
          <w:bottom w:val="nil"/>
          <w:right w:val="nil"/>
          <w:between w:val="nil"/>
        </w:pBdr>
        <w:spacing w:line="276" w:lineRule="auto"/>
        <w:ind w:left="426"/>
        <w:jc w:val="center"/>
        <w:rPr>
          <w:rFonts w:ascii="Segoe UI Symbol" w:eastAsia="Quattrocento Sans" w:hAnsi="Segoe UI Symbol" w:cs="Quattrocento Sans"/>
          <w:b/>
          <w:color w:val="000000"/>
          <w:sz w:val="18"/>
          <w:szCs w:val="17"/>
        </w:rPr>
      </w:pPr>
      <w:r>
        <w:rPr>
          <w:rFonts w:ascii="Segoe UI Symbol" w:eastAsia="Quattrocento Sans" w:hAnsi="Segoe UI Symbol" w:cs="Quattrocento Sans"/>
          <w:b/>
          <w:color w:val="000000"/>
          <w:sz w:val="18"/>
          <w:szCs w:val="17"/>
        </w:rPr>
        <w:t xml:space="preserve">a. </w:t>
      </w:r>
      <w:r w:rsidR="007501B3" w:rsidRPr="007D3F6B">
        <w:rPr>
          <w:rFonts w:ascii="Segoe UI Symbol" w:eastAsia="Quattrocento Sans" w:hAnsi="Segoe UI Symbol" w:cs="Quattrocento Sans"/>
          <w:b/>
          <w:color w:val="000000"/>
          <w:sz w:val="18"/>
          <w:szCs w:val="17"/>
        </w:rPr>
        <w:t>Softwarenutzung &amp; Allgemeines</w:t>
      </w:r>
    </w:p>
    <w:p w14:paraId="37188B4C" w14:textId="77777777" w:rsidR="008569EB" w:rsidRPr="001D6336" w:rsidRDefault="008569EB" w:rsidP="008569EB">
      <w:pPr>
        <w:pBdr>
          <w:top w:val="nil"/>
          <w:left w:val="nil"/>
          <w:bottom w:val="nil"/>
          <w:right w:val="nil"/>
          <w:between w:val="nil"/>
        </w:pBdr>
        <w:spacing w:line="276" w:lineRule="auto"/>
        <w:ind w:left="567" w:hanging="567"/>
        <w:jc w:val="center"/>
        <w:rPr>
          <w:rFonts w:ascii="Segoe UI Symbol" w:eastAsia="Quattrocento Sans" w:hAnsi="Segoe UI Symbol" w:cs="Quattrocento Sans"/>
          <w:b/>
          <w:color w:val="000000"/>
          <w:sz w:val="18"/>
          <w:szCs w:val="17"/>
        </w:rPr>
      </w:pPr>
    </w:p>
    <w:p w14:paraId="18719394" w14:textId="10F68538" w:rsidR="007501B3" w:rsidRPr="001D6336" w:rsidRDefault="007501B3" w:rsidP="001F0FD1">
      <w:pPr>
        <w:numPr>
          <w:ilvl w:val="0"/>
          <w:numId w:val="8"/>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Sie erhalten ein </w:t>
      </w:r>
      <w:proofErr w:type="gramStart"/>
      <w:r w:rsidRPr="001D6336">
        <w:rPr>
          <w:rFonts w:ascii="Segoe UI Symbol" w:eastAsia="Quattrocento Sans" w:hAnsi="Segoe UI Symbol" w:cs="Quattrocento Sans"/>
          <w:color w:val="000000"/>
          <w:sz w:val="18"/>
          <w:szCs w:val="17"/>
        </w:rPr>
        <w:t>einfaches</w:t>
      </w:r>
      <w:proofErr w:type="gramEnd"/>
      <w:r w:rsidRPr="001D6336">
        <w:rPr>
          <w:rFonts w:ascii="Segoe UI Symbol" w:eastAsia="Quattrocento Sans" w:hAnsi="Segoe UI Symbol" w:cs="Quattrocento Sans"/>
          <w:color w:val="000000"/>
          <w:sz w:val="18"/>
          <w:szCs w:val="17"/>
        </w:rPr>
        <w:t xml:space="preserve">, nicht ausschließliches, zeitlich auf die Dauer des </w:t>
      </w:r>
      <w:r w:rsidR="001D3D04">
        <w:rPr>
          <w:rFonts w:ascii="Segoe UI Symbol" w:eastAsia="Quattrocento Sans" w:hAnsi="Segoe UI Symbol" w:cs="Quattrocento Sans"/>
          <w:color w:val="000000"/>
          <w:sz w:val="18"/>
          <w:szCs w:val="17"/>
        </w:rPr>
        <w:t>Lizenzvertrages</w:t>
      </w:r>
      <w:r w:rsidRPr="001D6336">
        <w:rPr>
          <w:rFonts w:ascii="Segoe UI Symbol" w:eastAsia="Quattrocento Sans" w:hAnsi="Segoe UI Symbol" w:cs="Quattrocento Sans"/>
          <w:color w:val="000000"/>
          <w:sz w:val="18"/>
          <w:szCs w:val="17"/>
        </w:rPr>
        <w:t xml:space="preserve"> befristetes und räumlich unbeschränktes Recht zur Nutzung unserer </w:t>
      </w:r>
      <w:r w:rsidR="00617737">
        <w:rPr>
          <w:rFonts w:ascii="Segoe UI Symbol" w:eastAsia="Quattrocento Sans" w:hAnsi="Segoe UI Symbol" w:cs="Quattrocento Sans"/>
          <w:color w:val="000000"/>
          <w:sz w:val="18"/>
          <w:szCs w:val="17"/>
        </w:rPr>
        <w:t>Leistungen</w:t>
      </w:r>
      <w:r w:rsidRPr="001D6336">
        <w:rPr>
          <w:rFonts w:ascii="Segoe UI Symbol" w:eastAsia="Quattrocento Sans" w:hAnsi="Segoe UI Symbol" w:cs="Quattrocento Sans"/>
          <w:color w:val="000000"/>
          <w:sz w:val="18"/>
          <w:szCs w:val="17"/>
        </w:rPr>
        <w:t>.</w:t>
      </w:r>
    </w:p>
    <w:p w14:paraId="6D6F361D" w14:textId="68956E79" w:rsidR="00083433" w:rsidRDefault="00083433" w:rsidP="00083433">
      <w:pPr>
        <w:numPr>
          <w:ilvl w:val="0"/>
          <w:numId w:val="8"/>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Die von Ihnen angelegten Nutzer</w:t>
      </w:r>
      <w:r w:rsidRPr="001D6336">
        <w:rPr>
          <w:rFonts w:ascii="Segoe UI Symbol" w:eastAsia="Quattrocento Sans" w:hAnsi="Segoe UI Symbol" w:cs="Quattrocento Sans"/>
          <w:color w:val="000000"/>
          <w:sz w:val="18"/>
          <w:szCs w:val="17"/>
        </w:rPr>
        <w:t xml:space="preserve"> sind zur Nutzung der Software gleichermaßen berechtigt</w:t>
      </w:r>
      <w:r>
        <w:rPr>
          <w:rFonts w:ascii="Segoe UI Symbol" w:eastAsia="Quattrocento Sans" w:hAnsi="Segoe UI Symbol" w:cs="Quattrocento Sans"/>
          <w:color w:val="000000"/>
          <w:sz w:val="18"/>
          <w:szCs w:val="17"/>
        </w:rPr>
        <w:t>, sofern diesbezügliche Lizenzen erworben wurden</w:t>
      </w:r>
      <w:r w:rsidRPr="001D6336">
        <w:rPr>
          <w:rFonts w:ascii="Segoe UI Symbol" w:eastAsia="Quattrocento Sans" w:hAnsi="Segoe UI Symbol" w:cs="Quattrocento Sans"/>
          <w:color w:val="000000"/>
          <w:sz w:val="18"/>
          <w:szCs w:val="17"/>
        </w:rPr>
        <w:t xml:space="preserve">. </w:t>
      </w:r>
    </w:p>
    <w:p w14:paraId="5E7BDDA3" w14:textId="677C06D2" w:rsidR="00083433" w:rsidRPr="001D6336" w:rsidRDefault="00083433" w:rsidP="00083433">
      <w:pPr>
        <w:numPr>
          <w:ilvl w:val="0"/>
          <w:numId w:val="8"/>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Eine selbständige Befugnis zur Unterlizenzierung oder sonstigen Übertragung </w:t>
      </w:r>
      <w:r w:rsidR="00543B86">
        <w:rPr>
          <w:rFonts w:ascii="Segoe UI Symbol" w:eastAsia="Quattrocento Sans" w:hAnsi="Segoe UI Symbol" w:cs="Quattrocento Sans"/>
          <w:color w:val="000000"/>
          <w:sz w:val="18"/>
          <w:szCs w:val="17"/>
        </w:rPr>
        <w:t>Ihrer</w:t>
      </w:r>
      <w:r w:rsidRPr="001D6336">
        <w:rPr>
          <w:rFonts w:ascii="Segoe UI Symbol" w:eastAsia="Quattrocento Sans" w:hAnsi="Segoe UI Symbol" w:cs="Quattrocento Sans"/>
          <w:color w:val="000000"/>
          <w:sz w:val="18"/>
          <w:szCs w:val="17"/>
        </w:rPr>
        <w:t xml:space="preserve"> Nutzungsrechte ist hiermit nicht verbunden. Dieses Nutzungsrecht endet, wenn für das </w:t>
      </w:r>
      <w:r>
        <w:rPr>
          <w:rFonts w:ascii="Segoe UI Symbol" w:eastAsia="Quattrocento Sans" w:hAnsi="Segoe UI Symbol" w:cs="Quattrocento Sans"/>
          <w:color w:val="000000"/>
          <w:sz w:val="18"/>
          <w:szCs w:val="17"/>
        </w:rPr>
        <w:t>U</w:t>
      </w:r>
      <w:r w:rsidRPr="001D6336">
        <w:rPr>
          <w:rFonts w:ascii="Segoe UI Symbol" w:eastAsia="Quattrocento Sans" w:hAnsi="Segoe UI Symbol" w:cs="Quattrocento Sans"/>
          <w:color w:val="000000"/>
          <w:sz w:val="18"/>
          <w:szCs w:val="17"/>
        </w:rPr>
        <w:t xml:space="preserve">nternehmen die Voraussetzungen eines verbundenen Unternehmens (z.B. </w:t>
      </w:r>
      <w:proofErr w:type="spellStart"/>
      <w:r w:rsidRPr="001D6336">
        <w:rPr>
          <w:rFonts w:ascii="Segoe UI Symbol" w:eastAsia="Quattrocento Sans" w:hAnsi="Segoe UI Symbol" w:cs="Quattrocento Sans"/>
          <w:color w:val="000000"/>
          <w:sz w:val="18"/>
          <w:szCs w:val="17"/>
        </w:rPr>
        <w:t>i.S.d</w:t>
      </w:r>
      <w:proofErr w:type="spellEnd"/>
      <w:r w:rsidRPr="001D6336">
        <w:rPr>
          <w:rFonts w:ascii="Segoe UI Symbol" w:eastAsia="Quattrocento Sans" w:hAnsi="Segoe UI Symbol" w:cs="Quattrocento Sans"/>
          <w:color w:val="000000"/>
          <w:sz w:val="18"/>
          <w:szCs w:val="17"/>
        </w:rPr>
        <w:t>. §§</w:t>
      </w:r>
      <w:r>
        <w:rPr>
          <w:rFonts w:ascii="Segoe UI Symbol" w:eastAsia="Quattrocento Sans" w:hAnsi="Segoe UI Symbol" w:cs="Quattrocento Sans"/>
          <w:color w:val="000000"/>
          <w:sz w:val="18"/>
          <w:szCs w:val="17"/>
        </w:rPr>
        <w:t> </w:t>
      </w:r>
      <w:r w:rsidRPr="001D6336">
        <w:rPr>
          <w:rFonts w:ascii="Segoe UI Symbol" w:eastAsia="Quattrocento Sans" w:hAnsi="Segoe UI Symbol" w:cs="Quattrocento Sans"/>
          <w:color w:val="000000"/>
          <w:sz w:val="18"/>
          <w:szCs w:val="17"/>
        </w:rPr>
        <w:t>15 ff. AktG) nicht mehr vorliegen.</w:t>
      </w:r>
    </w:p>
    <w:p w14:paraId="5C511EE4" w14:textId="5F6B5F4D" w:rsidR="007501B3" w:rsidRPr="001D6336" w:rsidRDefault="007501B3" w:rsidP="001F0FD1">
      <w:pPr>
        <w:numPr>
          <w:ilvl w:val="0"/>
          <w:numId w:val="8"/>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Zur Ausstellung, öffentlichen Wiedergabe, insbesondere der öffentlichen Zugänglichmachung, Bearbeitung, Umgestaltung, Übersetzung, </w:t>
      </w:r>
      <w:proofErr w:type="spellStart"/>
      <w:r w:rsidRPr="001D6336">
        <w:rPr>
          <w:rFonts w:ascii="Segoe UI Symbol" w:eastAsia="Quattrocento Sans" w:hAnsi="Segoe UI Symbol" w:cs="Quattrocento Sans"/>
          <w:color w:val="000000"/>
          <w:sz w:val="18"/>
          <w:szCs w:val="17"/>
        </w:rPr>
        <w:t>Dekompilierung</w:t>
      </w:r>
      <w:proofErr w:type="spellEnd"/>
      <w:r w:rsidRPr="001D6336">
        <w:rPr>
          <w:rFonts w:ascii="Segoe UI Symbol" w:eastAsia="Quattrocento Sans" w:hAnsi="Segoe UI Symbol" w:cs="Quattrocento Sans"/>
          <w:color w:val="000000"/>
          <w:sz w:val="18"/>
          <w:szCs w:val="17"/>
        </w:rPr>
        <w:t xml:space="preserve"> oder sonstigen Umgestaltung der Software sind Sie nicht berechtigt. Ihre Rechte aus §§</w:t>
      </w:r>
      <w:r w:rsidR="006F2E46">
        <w:rPr>
          <w:rFonts w:ascii="Segoe UI Symbol" w:eastAsia="Quattrocento Sans" w:hAnsi="Segoe UI Symbol" w:cs="Quattrocento Sans"/>
          <w:color w:val="000000"/>
          <w:sz w:val="18"/>
          <w:szCs w:val="17"/>
        </w:rPr>
        <w:t> </w:t>
      </w:r>
      <w:r w:rsidRPr="001D6336">
        <w:rPr>
          <w:rFonts w:ascii="Segoe UI Symbol" w:eastAsia="Quattrocento Sans" w:hAnsi="Segoe UI Symbol" w:cs="Quattrocento Sans"/>
          <w:color w:val="000000"/>
          <w:sz w:val="18"/>
          <w:szCs w:val="17"/>
        </w:rPr>
        <w:t>69d Abs.</w:t>
      </w:r>
      <w:r w:rsidR="006F2E46">
        <w:rPr>
          <w:rFonts w:ascii="Segoe UI Symbol" w:eastAsia="Quattrocento Sans" w:hAnsi="Segoe UI Symbol" w:cs="Quattrocento Sans"/>
          <w:color w:val="000000"/>
          <w:sz w:val="18"/>
          <w:szCs w:val="17"/>
        </w:rPr>
        <w:t> </w:t>
      </w:r>
      <w:r w:rsidRPr="001D6336">
        <w:rPr>
          <w:rFonts w:ascii="Segoe UI Symbol" w:eastAsia="Quattrocento Sans" w:hAnsi="Segoe UI Symbol" w:cs="Quattrocento Sans"/>
          <w:color w:val="000000"/>
          <w:sz w:val="18"/>
          <w:szCs w:val="17"/>
        </w:rPr>
        <w:t>3, 69e UrhG bleiben unberührt.</w:t>
      </w:r>
    </w:p>
    <w:p w14:paraId="2F1B0112" w14:textId="6A16398D" w:rsidR="007501B3" w:rsidRPr="001D6336" w:rsidRDefault="007501B3" w:rsidP="001F0FD1">
      <w:pPr>
        <w:numPr>
          <w:ilvl w:val="0"/>
          <w:numId w:val="8"/>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Wir sind berechtigt, unsere </w:t>
      </w:r>
      <w:r w:rsidR="006578A4">
        <w:rPr>
          <w:rFonts w:ascii="Segoe UI Symbol" w:eastAsia="Quattrocento Sans" w:hAnsi="Segoe UI Symbol" w:cs="Quattrocento Sans"/>
          <w:color w:val="000000"/>
          <w:sz w:val="18"/>
          <w:szCs w:val="17"/>
        </w:rPr>
        <w:t>Leistungen</w:t>
      </w:r>
      <w:r w:rsidRPr="001D6336">
        <w:rPr>
          <w:rFonts w:ascii="Segoe UI Symbol" w:eastAsia="Quattrocento Sans" w:hAnsi="Segoe UI Symbol" w:cs="Quattrocento Sans"/>
          <w:color w:val="000000"/>
          <w:sz w:val="18"/>
          <w:szCs w:val="17"/>
        </w:rPr>
        <w:t xml:space="preserve"> samt neuer Releases, sowie sonst im Zusammenhang mit dem </w:t>
      </w:r>
      <w:r w:rsidR="001D3D04">
        <w:rPr>
          <w:rFonts w:ascii="Segoe UI Symbol" w:eastAsia="Quattrocento Sans" w:hAnsi="Segoe UI Symbol" w:cs="Quattrocento Sans"/>
          <w:color w:val="000000"/>
          <w:sz w:val="18"/>
          <w:szCs w:val="17"/>
        </w:rPr>
        <w:t>Lizenzvertrag</w:t>
      </w:r>
      <w:r w:rsidRPr="001D6336">
        <w:rPr>
          <w:rFonts w:ascii="Segoe UI Symbol" w:eastAsia="Quattrocento Sans" w:hAnsi="Segoe UI Symbol" w:cs="Quattrocento Sans"/>
          <w:color w:val="000000"/>
          <w:sz w:val="18"/>
          <w:szCs w:val="17"/>
        </w:rPr>
        <w:t xml:space="preserve"> erarbeitetes allgemeines Know-how, Erfahrungswissen, Methoden und Vorgehensweisen anderweitig zu verwenden (Zurverfügungstellung an Dritte, als Open Source Software etc.).</w:t>
      </w:r>
    </w:p>
    <w:p w14:paraId="3A04ED20" w14:textId="3D490049" w:rsidR="007501B3" w:rsidRPr="001D6336" w:rsidRDefault="007501B3" w:rsidP="001F0FD1">
      <w:pPr>
        <w:numPr>
          <w:ilvl w:val="0"/>
          <w:numId w:val="8"/>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Test</w:t>
      </w:r>
      <w:del w:id="109" w:author="Nils Bremann" w:date="2025-04-09T12:30:00Z" w16du:dateUtc="2025-04-09T10:30:00Z">
        <w:r w:rsidRPr="001D6336" w:rsidDel="00AD287F">
          <w:rPr>
            <w:rFonts w:ascii="Segoe UI Symbol" w:eastAsia="Quattrocento Sans" w:hAnsi="Segoe UI Symbol" w:cs="Quattrocento Sans"/>
            <w:color w:val="000000"/>
            <w:sz w:val="18"/>
            <w:szCs w:val="17"/>
          </w:rPr>
          <w:delText>- und Demo</w:delText>
        </w:r>
      </w:del>
      <w:r w:rsidRPr="001D6336">
        <w:rPr>
          <w:rFonts w:ascii="Segoe UI Symbol" w:eastAsia="Quattrocento Sans" w:hAnsi="Segoe UI Symbol" w:cs="Quattrocento Sans"/>
          <w:color w:val="000000"/>
          <w:sz w:val="18"/>
          <w:szCs w:val="17"/>
        </w:rPr>
        <w:t xml:space="preserve">lizenzen sind vorbehaltlich einer anderweitigen Vereinbarung auf eine Laufzeit von bis zu </w:t>
      </w:r>
      <w:ins w:id="110" w:author="Nils Bremann" w:date="2025-04-09T12:30:00Z" w16du:dateUtc="2025-04-09T10:30:00Z">
        <w:r w:rsidR="00AD287F">
          <w:rPr>
            <w:rFonts w:ascii="Segoe UI Symbol" w:eastAsia="Quattrocento Sans" w:hAnsi="Segoe UI Symbol" w:cs="Quattrocento Sans"/>
            <w:color w:val="000000"/>
            <w:sz w:val="18"/>
            <w:szCs w:val="17"/>
            <w:highlight w:val="cyan"/>
          </w:rPr>
          <w:t>14</w:t>
        </w:r>
      </w:ins>
      <w:commentRangeStart w:id="111"/>
      <w:commentRangeStart w:id="112"/>
      <w:del w:id="113" w:author="Nils Bremann" w:date="2025-04-09T12:30:00Z" w16du:dateUtc="2025-04-09T10:30:00Z">
        <w:r w:rsidRPr="00907ED8" w:rsidDel="00AD287F">
          <w:rPr>
            <w:rFonts w:ascii="Segoe UI Symbol" w:eastAsia="Quattrocento Sans" w:hAnsi="Segoe UI Symbol" w:cs="Quattrocento Sans"/>
            <w:color w:val="000000"/>
            <w:sz w:val="18"/>
            <w:szCs w:val="17"/>
            <w:highlight w:val="cyan"/>
            <w:rPrChange w:id="114" w:author="Sonja Koutny" w:date="2025-03-31T16:56:00Z" w16du:dateUtc="2025-03-31T14:56:00Z">
              <w:rPr>
                <w:rFonts w:ascii="Segoe UI Symbol" w:eastAsia="Quattrocento Sans" w:hAnsi="Segoe UI Symbol" w:cs="Quattrocento Sans"/>
                <w:color w:val="000000"/>
                <w:sz w:val="18"/>
                <w:szCs w:val="17"/>
                <w:highlight w:val="yellow"/>
              </w:rPr>
            </w:rPrChange>
          </w:rPr>
          <w:delText>30</w:delText>
        </w:r>
      </w:del>
      <w:r w:rsidRPr="00907ED8">
        <w:rPr>
          <w:rFonts w:ascii="Segoe UI Symbol" w:eastAsia="Quattrocento Sans" w:hAnsi="Segoe UI Symbol" w:cs="Quattrocento Sans"/>
          <w:color w:val="000000"/>
          <w:sz w:val="18"/>
          <w:szCs w:val="17"/>
          <w:highlight w:val="cyan"/>
          <w:rPrChange w:id="115" w:author="Sonja Koutny" w:date="2025-03-31T16:56:00Z" w16du:dateUtc="2025-03-31T14:56:00Z">
            <w:rPr>
              <w:rFonts w:ascii="Segoe UI Symbol" w:eastAsia="Quattrocento Sans" w:hAnsi="Segoe UI Symbol" w:cs="Quattrocento Sans"/>
              <w:color w:val="000000"/>
              <w:sz w:val="18"/>
              <w:szCs w:val="17"/>
              <w:highlight w:val="yellow"/>
            </w:rPr>
          </w:rPrChange>
        </w:rPr>
        <w:t xml:space="preserve"> Tagen</w:t>
      </w:r>
      <w:commentRangeEnd w:id="111"/>
      <w:r w:rsidR="00B52D09">
        <w:rPr>
          <w:rStyle w:val="Kommentarzeichen"/>
        </w:rPr>
        <w:commentReference w:id="111"/>
      </w:r>
      <w:commentRangeEnd w:id="112"/>
      <w:r w:rsidR="00AD287F">
        <w:rPr>
          <w:rStyle w:val="Kommentarzeichen"/>
        </w:rPr>
        <w:commentReference w:id="112"/>
      </w:r>
      <w:r w:rsidRPr="001D6336">
        <w:rPr>
          <w:rFonts w:ascii="Segoe UI Symbol" w:eastAsia="Quattrocento Sans" w:hAnsi="Segoe UI Symbol" w:cs="Quattrocento Sans"/>
          <w:color w:val="000000"/>
          <w:sz w:val="18"/>
          <w:szCs w:val="17"/>
        </w:rPr>
        <w:t xml:space="preserve"> beschränkt.</w:t>
      </w:r>
    </w:p>
    <w:p w14:paraId="6A09B971" w14:textId="77777777" w:rsidR="007501B3" w:rsidRPr="001D6336" w:rsidRDefault="007501B3" w:rsidP="007C4B27">
      <w:pPr>
        <w:pBdr>
          <w:top w:val="nil"/>
          <w:left w:val="nil"/>
          <w:bottom w:val="nil"/>
          <w:right w:val="nil"/>
          <w:between w:val="nil"/>
        </w:pBdr>
        <w:spacing w:line="276" w:lineRule="auto"/>
        <w:ind w:left="567" w:hanging="720"/>
        <w:jc w:val="both"/>
        <w:rPr>
          <w:rFonts w:ascii="Segoe UI Symbol" w:eastAsia="Quattrocento Sans" w:hAnsi="Segoe UI Symbol" w:cs="Quattrocento Sans"/>
          <w:color w:val="000000"/>
          <w:sz w:val="18"/>
          <w:szCs w:val="17"/>
        </w:rPr>
      </w:pPr>
    </w:p>
    <w:p w14:paraId="121C1592" w14:textId="66473F64" w:rsidR="007501B3" w:rsidRDefault="008569EB" w:rsidP="008569EB">
      <w:pPr>
        <w:pBdr>
          <w:top w:val="nil"/>
          <w:left w:val="nil"/>
          <w:bottom w:val="nil"/>
          <w:right w:val="nil"/>
          <w:between w:val="nil"/>
        </w:pBdr>
        <w:spacing w:line="276" w:lineRule="auto"/>
        <w:ind w:left="567" w:hanging="567"/>
        <w:jc w:val="center"/>
        <w:rPr>
          <w:rFonts w:ascii="Segoe UI Symbol" w:eastAsia="Quattrocento Sans" w:hAnsi="Segoe UI Symbol" w:cs="Quattrocento Sans"/>
          <w:b/>
          <w:color w:val="000000"/>
          <w:sz w:val="18"/>
          <w:szCs w:val="17"/>
        </w:rPr>
      </w:pPr>
      <w:r>
        <w:rPr>
          <w:rFonts w:ascii="Segoe UI Symbol" w:eastAsia="Quattrocento Sans" w:hAnsi="Segoe UI Symbol" w:cs="Quattrocento Sans"/>
          <w:b/>
          <w:color w:val="000000"/>
          <w:sz w:val="18"/>
          <w:szCs w:val="17"/>
        </w:rPr>
        <w:t xml:space="preserve">b. </w:t>
      </w:r>
      <w:r w:rsidR="007501B3" w:rsidRPr="001D6336">
        <w:rPr>
          <w:rFonts w:ascii="Segoe UI Symbol" w:eastAsia="Quattrocento Sans" w:hAnsi="Segoe UI Symbol" w:cs="Quattrocento Sans"/>
          <w:b/>
          <w:color w:val="000000"/>
          <w:sz w:val="18"/>
          <w:szCs w:val="17"/>
        </w:rPr>
        <w:t>Open Source Software</w:t>
      </w:r>
    </w:p>
    <w:p w14:paraId="5657DF01" w14:textId="77777777" w:rsidR="008569EB" w:rsidRPr="001D6336" w:rsidRDefault="008569EB" w:rsidP="008569EB">
      <w:pPr>
        <w:pBdr>
          <w:top w:val="nil"/>
          <w:left w:val="nil"/>
          <w:bottom w:val="nil"/>
          <w:right w:val="nil"/>
          <w:between w:val="nil"/>
        </w:pBdr>
        <w:spacing w:line="276" w:lineRule="auto"/>
        <w:ind w:left="567" w:hanging="567"/>
        <w:jc w:val="center"/>
        <w:rPr>
          <w:rFonts w:ascii="Segoe UI Symbol" w:eastAsia="Quattrocento Sans" w:hAnsi="Segoe UI Symbol" w:cs="Quattrocento Sans"/>
          <w:b/>
          <w:color w:val="000000"/>
          <w:sz w:val="18"/>
          <w:szCs w:val="17"/>
        </w:rPr>
      </w:pPr>
    </w:p>
    <w:p w14:paraId="5A743CA2" w14:textId="77777777" w:rsidR="007501B3" w:rsidRPr="001D6336" w:rsidRDefault="007501B3" w:rsidP="001F0FD1">
      <w:pPr>
        <w:numPr>
          <w:ilvl w:val="0"/>
          <w:numId w:val="8"/>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817CA4">
        <w:rPr>
          <w:rFonts w:ascii="Segoe UI Symbol" w:eastAsia="Quattrocento Sans" w:hAnsi="Segoe UI Symbol" w:cs="Quattrocento Sans"/>
          <w:color w:val="000000" w:themeColor="text1"/>
          <w:sz w:val="18"/>
          <w:szCs w:val="17"/>
        </w:rPr>
        <w:t>An in unseren Leistungen enthaltene</w:t>
      </w:r>
      <w:r>
        <w:rPr>
          <w:rFonts w:ascii="Segoe UI Symbol" w:eastAsia="Quattrocento Sans" w:hAnsi="Segoe UI Symbol" w:cs="Quattrocento Sans"/>
          <w:color w:val="000000" w:themeColor="text1"/>
          <w:sz w:val="18"/>
          <w:szCs w:val="17"/>
        </w:rPr>
        <w:t>r</w:t>
      </w:r>
      <w:r w:rsidRPr="00817CA4">
        <w:rPr>
          <w:rFonts w:ascii="Segoe UI Symbol" w:eastAsia="Quattrocento Sans" w:hAnsi="Segoe UI Symbol" w:cs="Quattrocento Sans"/>
          <w:color w:val="000000" w:themeColor="text1"/>
          <w:sz w:val="18"/>
          <w:szCs w:val="17"/>
        </w:rPr>
        <w:t xml:space="preserve"> Open Source Software räumen wir Ihnen solche Rechte ein, die nach den für uns geltenden Lizenzbedingungen auf Sie übertragen werden können. Ihnen ist die Nutzung unserer Leistungen ausschließlich im Rahmen dieser Lizenzbedingungen gestattet.</w:t>
      </w:r>
      <w:r>
        <w:rPr>
          <w:rFonts w:ascii="Segoe UI Symbol" w:eastAsia="Quattrocento Sans" w:hAnsi="Segoe UI Symbol" w:cs="Quattrocento Sans"/>
          <w:color w:val="000000" w:themeColor="text1"/>
          <w:sz w:val="18"/>
          <w:szCs w:val="17"/>
        </w:rPr>
        <w:t xml:space="preserve"> Für hierüber hinausgehende Nutzungen übernehmen wir keine Gewähr oder Haftung</w:t>
      </w:r>
      <w:r w:rsidRPr="001D6336">
        <w:rPr>
          <w:rFonts w:ascii="Segoe UI Symbol" w:eastAsia="Quattrocento Sans" w:hAnsi="Segoe UI Symbol" w:cs="Quattrocento Sans"/>
          <w:color w:val="000000"/>
          <w:sz w:val="18"/>
          <w:szCs w:val="17"/>
        </w:rPr>
        <w:t>.</w:t>
      </w:r>
    </w:p>
    <w:p w14:paraId="3846EE57"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14325121"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695F2A70" w14:textId="5F81E8C6"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Übertragung auf Dritte</w:t>
      </w:r>
    </w:p>
    <w:p w14:paraId="02EC0786"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33E94452" w14:textId="3E814CD8" w:rsidR="007501B3" w:rsidRPr="001D6336" w:rsidRDefault="007501B3" w:rsidP="001F0FD1">
      <w:pPr>
        <w:numPr>
          <w:ilvl w:val="0"/>
          <w:numId w:val="9"/>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Wir sind berechtigt, den </w:t>
      </w:r>
      <w:r w:rsidR="001D3D04">
        <w:rPr>
          <w:rFonts w:ascii="Segoe UI Symbol" w:eastAsia="Quattrocento Sans" w:hAnsi="Segoe UI Symbol" w:cs="Quattrocento Sans"/>
          <w:color w:val="000000"/>
          <w:sz w:val="18"/>
          <w:szCs w:val="17"/>
        </w:rPr>
        <w:t>Lizenzvertrag</w:t>
      </w:r>
      <w:r w:rsidRPr="001D6336">
        <w:rPr>
          <w:rFonts w:ascii="Segoe UI Symbol" w:eastAsia="Quattrocento Sans" w:hAnsi="Segoe UI Symbol" w:cs="Quattrocento Sans"/>
          <w:color w:val="000000"/>
          <w:sz w:val="18"/>
          <w:szCs w:val="17"/>
        </w:rPr>
        <w:t xml:space="preserve"> auf einen Rechtsnachfolger oder ein mit uns verbundenes </w:t>
      </w:r>
      <w:r w:rsidR="006F2E46">
        <w:rPr>
          <w:rFonts w:ascii="Segoe UI Symbol" w:eastAsia="Quattrocento Sans" w:hAnsi="Segoe UI Symbol" w:cs="Quattrocento Sans"/>
          <w:color w:val="000000"/>
          <w:sz w:val="18"/>
          <w:szCs w:val="17"/>
        </w:rPr>
        <w:t>U</w:t>
      </w:r>
      <w:r w:rsidRPr="001D6336">
        <w:rPr>
          <w:rFonts w:ascii="Segoe UI Symbol" w:eastAsia="Quattrocento Sans" w:hAnsi="Segoe UI Symbol" w:cs="Quattrocento Sans"/>
          <w:color w:val="000000"/>
          <w:sz w:val="18"/>
          <w:szCs w:val="17"/>
        </w:rPr>
        <w:t>nternehmen zu übertragen. Hierüber werden wir Sie in Textform mindestens zwei Monate vor der geplanten Übertragung informieren.</w:t>
      </w:r>
    </w:p>
    <w:p w14:paraId="16EED0D1" w14:textId="4D1FCAFB" w:rsidR="007501B3" w:rsidRPr="001D6336" w:rsidRDefault="007501B3" w:rsidP="001F0FD1">
      <w:pPr>
        <w:numPr>
          <w:ilvl w:val="0"/>
          <w:numId w:val="9"/>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Eine Übertragung des </w:t>
      </w:r>
      <w:r w:rsidR="006669CF">
        <w:rPr>
          <w:rFonts w:ascii="Segoe UI Symbol" w:eastAsia="Quattrocento Sans" w:hAnsi="Segoe UI Symbol" w:cs="Quattrocento Sans"/>
          <w:color w:val="000000"/>
          <w:sz w:val="18"/>
          <w:szCs w:val="17"/>
        </w:rPr>
        <w:t>Lizenzvertrages</w:t>
      </w:r>
      <w:r w:rsidRPr="001D6336">
        <w:rPr>
          <w:rFonts w:ascii="Segoe UI Symbol" w:eastAsia="Quattrocento Sans" w:hAnsi="Segoe UI Symbol" w:cs="Quattrocento Sans"/>
          <w:color w:val="000000"/>
          <w:sz w:val="18"/>
          <w:szCs w:val="17"/>
        </w:rPr>
        <w:t xml:space="preserve"> auf einen Dritten bedarf Ihrer vorherigen Zustimmung. Im Falle Ihres Widerspruchs wird der </w:t>
      </w:r>
      <w:r w:rsidR="001D3D04">
        <w:rPr>
          <w:rFonts w:ascii="Segoe UI Symbol" w:eastAsia="Quattrocento Sans" w:hAnsi="Segoe UI Symbol" w:cs="Quattrocento Sans"/>
          <w:color w:val="000000"/>
          <w:sz w:val="18"/>
          <w:szCs w:val="17"/>
        </w:rPr>
        <w:t>Lizenzvertrag</w:t>
      </w:r>
      <w:r w:rsidRPr="001D6336">
        <w:rPr>
          <w:rFonts w:ascii="Segoe UI Symbol" w:eastAsia="Quattrocento Sans" w:hAnsi="Segoe UI Symbol" w:cs="Quattrocento Sans"/>
          <w:color w:val="000000"/>
          <w:sz w:val="18"/>
          <w:szCs w:val="17"/>
        </w:rPr>
        <w:t xml:space="preserve"> unverändert fortgeführt. Der Widerspruch gilt als wichtiger Grund zur außerordentlichen Kündigung des </w:t>
      </w:r>
      <w:r w:rsidR="006669CF">
        <w:rPr>
          <w:rFonts w:ascii="Segoe UI Symbol" w:eastAsia="Quattrocento Sans" w:hAnsi="Segoe UI Symbol" w:cs="Quattrocento Sans"/>
          <w:color w:val="000000"/>
          <w:sz w:val="18"/>
          <w:szCs w:val="17"/>
        </w:rPr>
        <w:t>Lizenzvertrages</w:t>
      </w:r>
      <w:r w:rsidRPr="001D6336">
        <w:rPr>
          <w:rFonts w:ascii="Segoe UI Symbol" w:eastAsia="Quattrocento Sans" w:hAnsi="Segoe UI Symbol" w:cs="Quattrocento Sans"/>
          <w:color w:val="000000"/>
          <w:sz w:val="18"/>
          <w:szCs w:val="17"/>
        </w:rPr>
        <w:t xml:space="preserve"> durch uns.</w:t>
      </w:r>
    </w:p>
    <w:p w14:paraId="62CD8FEE"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03178B89" w14:textId="77777777" w:rsidR="007501B3" w:rsidRPr="001D6336" w:rsidRDefault="007501B3" w:rsidP="007C4B27">
      <w:pPr>
        <w:spacing w:line="276" w:lineRule="auto"/>
        <w:jc w:val="both"/>
        <w:rPr>
          <w:rFonts w:ascii="Segoe UI Symbol" w:eastAsia="Quattrocento Sans" w:hAnsi="Segoe UI Symbol" w:cs="Quattrocento Sans"/>
          <w:b/>
          <w:sz w:val="18"/>
          <w:szCs w:val="17"/>
        </w:rPr>
      </w:pPr>
    </w:p>
    <w:p w14:paraId="3950B3BA" w14:textId="29ED3C99"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Geheimhaltung</w:t>
      </w:r>
    </w:p>
    <w:p w14:paraId="680BBFCF" w14:textId="77777777" w:rsidR="007501B3" w:rsidRPr="001D6336" w:rsidRDefault="007501B3" w:rsidP="007C4B27">
      <w:pPr>
        <w:spacing w:line="276" w:lineRule="auto"/>
        <w:jc w:val="both"/>
        <w:rPr>
          <w:rFonts w:ascii="Segoe UI Symbol" w:eastAsia="Quattrocento Sans" w:hAnsi="Segoe UI Symbol" w:cs="Quattrocento Sans"/>
          <w:b/>
          <w:sz w:val="18"/>
          <w:szCs w:val="17"/>
        </w:rPr>
      </w:pPr>
    </w:p>
    <w:p w14:paraId="25CA65DB" w14:textId="3212D9F7" w:rsidR="007501B3" w:rsidRPr="00626AC1" w:rsidRDefault="007501B3" w:rsidP="001F0FD1">
      <w:pPr>
        <w:pStyle w:val="Listenabsatz"/>
        <w:numPr>
          <w:ilvl w:val="0"/>
          <w:numId w:val="11"/>
        </w:numPr>
        <w:spacing w:line="276" w:lineRule="auto"/>
        <w:ind w:left="567" w:hanging="567"/>
        <w:jc w:val="both"/>
        <w:rPr>
          <w:rFonts w:ascii="Segoe UI Symbol" w:eastAsia="Quattrocento Sans" w:hAnsi="Segoe UI Symbol" w:cs="Quattrocento Sans"/>
          <w:bCs/>
          <w:color w:val="000000" w:themeColor="text1"/>
          <w:sz w:val="18"/>
          <w:szCs w:val="17"/>
        </w:rPr>
      </w:pPr>
      <w:r w:rsidRPr="00626AC1">
        <w:rPr>
          <w:rFonts w:ascii="Segoe UI Symbol" w:eastAsia="Quattrocento Sans" w:hAnsi="Segoe UI Symbol" w:cs="Quattrocento Sans"/>
          <w:bCs/>
          <w:color w:val="000000" w:themeColor="text1"/>
          <w:sz w:val="18"/>
          <w:szCs w:val="17"/>
        </w:rPr>
        <w:t>Im Rahmen der Zusammenarbeit erlangen beide Parteien Kenntnis von Geschäftsgeheimnissen der jeweils anderen Partei oder Dritten. Ein Geschäftsgeheimnis ist eine Information, die den Personen, die üblicherweise mit dieser Art von Informationen umgehen, weder allgemein bekannt noch ohne Weiteres zugänglich ist, daher von wirtschaftlichem Wert ist und die somit Gegenstand von angemessenen Geheimhaltungsmaßnahmen ist (vgl. §</w:t>
      </w:r>
      <w:r w:rsidR="006F2E46" w:rsidRPr="00626AC1">
        <w:rPr>
          <w:rFonts w:ascii="Segoe UI Symbol" w:eastAsia="Quattrocento Sans" w:hAnsi="Segoe UI Symbol" w:cs="Quattrocento Sans"/>
          <w:bCs/>
          <w:color w:val="000000" w:themeColor="text1"/>
          <w:sz w:val="18"/>
          <w:szCs w:val="17"/>
        </w:rPr>
        <w:t> </w:t>
      </w:r>
      <w:r w:rsidRPr="00626AC1">
        <w:rPr>
          <w:rFonts w:ascii="Segoe UI Symbol" w:eastAsia="Quattrocento Sans" w:hAnsi="Segoe UI Symbol" w:cs="Quattrocento Sans"/>
          <w:bCs/>
          <w:color w:val="000000" w:themeColor="text1"/>
          <w:sz w:val="18"/>
          <w:szCs w:val="17"/>
        </w:rPr>
        <w:t xml:space="preserve">2 </w:t>
      </w:r>
      <w:proofErr w:type="spellStart"/>
      <w:r w:rsidRPr="00626AC1">
        <w:rPr>
          <w:rFonts w:ascii="Segoe UI Symbol" w:eastAsia="Quattrocento Sans" w:hAnsi="Segoe UI Symbol" w:cs="Quattrocento Sans"/>
          <w:bCs/>
          <w:color w:val="000000" w:themeColor="text1"/>
          <w:sz w:val="18"/>
          <w:szCs w:val="17"/>
        </w:rPr>
        <w:t>GeschGehG</w:t>
      </w:r>
      <w:proofErr w:type="spellEnd"/>
      <w:r w:rsidRPr="00626AC1">
        <w:rPr>
          <w:rFonts w:ascii="Segoe UI Symbol" w:eastAsia="Quattrocento Sans" w:hAnsi="Segoe UI Symbol" w:cs="Quattrocento Sans"/>
          <w:bCs/>
          <w:color w:val="000000" w:themeColor="text1"/>
          <w:sz w:val="18"/>
          <w:szCs w:val="17"/>
        </w:rPr>
        <w:t xml:space="preserve">). Ein Geschäftsgeheimnis ist weiterhin eine Information, die als Geschäftsgeheimnis gekennzeichnet ist, die durch gewerbliche Schutzrechte oder das Urheberrecht geschützt ist, die unter das Bankgeheimnis oder den Datenschutz fällt und bei der ein berechtigtes Interesse an der Geheimhaltung besteht. Kein Geschäftsgeheimnis sind Informationen, die der jeweils anderen Partei vor der Offenlegung bekannt sind, die nach der Offenlegung der Öffentlichkeit ohne Mitwirkung der offengelegten Partei </w:t>
      </w:r>
      <w:r w:rsidRPr="00626AC1">
        <w:rPr>
          <w:rFonts w:ascii="Segoe UI Symbol" w:eastAsia="Quattrocento Sans" w:hAnsi="Segoe UI Symbol" w:cs="Quattrocento Sans"/>
          <w:bCs/>
          <w:color w:val="000000" w:themeColor="text1"/>
          <w:sz w:val="18"/>
          <w:szCs w:val="17"/>
        </w:rPr>
        <w:lastRenderedPageBreak/>
        <w:t>bekannt geworden sind, die die offengelegte Partei durch einen berechtigten Dritten erfahren hat und die die offengelegte Partei selbst entwickelt hat.</w:t>
      </w:r>
    </w:p>
    <w:p w14:paraId="60B24D7C" w14:textId="77777777" w:rsidR="007501B3" w:rsidRPr="00626AC1" w:rsidRDefault="007501B3" w:rsidP="001F0FD1">
      <w:pPr>
        <w:pStyle w:val="Listenabsatz"/>
        <w:numPr>
          <w:ilvl w:val="0"/>
          <w:numId w:val="11"/>
        </w:numPr>
        <w:spacing w:line="276" w:lineRule="auto"/>
        <w:ind w:left="567" w:hanging="567"/>
        <w:jc w:val="both"/>
        <w:rPr>
          <w:rFonts w:ascii="Segoe UI Symbol" w:eastAsia="Quattrocento Sans" w:hAnsi="Segoe UI Symbol" w:cs="Quattrocento Sans"/>
          <w:bCs/>
          <w:color w:val="000000" w:themeColor="text1"/>
          <w:sz w:val="18"/>
          <w:szCs w:val="17"/>
        </w:rPr>
      </w:pPr>
      <w:r w:rsidRPr="00626AC1">
        <w:rPr>
          <w:rFonts w:ascii="Segoe UI Symbol" w:eastAsia="Quattrocento Sans" w:hAnsi="Segoe UI Symbol" w:cs="Quattrocento Sans"/>
          <w:bCs/>
          <w:color w:val="000000" w:themeColor="text1"/>
          <w:sz w:val="18"/>
          <w:szCs w:val="17"/>
        </w:rPr>
        <w:t>Die empfangende Partei, sowie alle, die bestimmungsgemäß mit Geschäftsgeheimnissen in Kontakt kommen, sind verpflichtet, die Geschäftsgeheimnisse streng vertraulich zu behandeln und nur zu nutzen oder Dritten und Beschäftigten offenzulegen, wenn dies im Zusammenhang mit dem Geschäftszweck erforderlich ist. Im Übrigen wird die empfangende Partei die Geschäftsgeheimnisse vor Kenntnisnahme Dritter schützen.</w:t>
      </w:r>
    </w:p>
    <w:p w14:paraId="33538077" w14:textId="7FC0BD86" w:rsidR="007501B3" w:rsidRPr="00626AC1" w:rsidRDefault="007501B3" w:rsidP="001F0FD1">
      <w:pPr>
        <w:pStyle w:val="Listenabsatz"/>
        <w:numPr>
          <w:ilvl w:val="0"/>
          <w:numId w:val="11"/>
        </w:numPr>
        <w:spacing w:line="276" w:lineRule="auto"/>
        <w:ind w:left="567" w:hanging="567"/>
        <w:jc w:val="both"/>
        <w:rPr>
          <w:rFonts w:ascii="Segoe UI Symbol" w:eastAsia="Quattrocento Sans" w:hAnsi="Segoe UI Symbol" w:cs="Quattrocento Sans"/>
          <w:bCs/>
          <w:color w:val="000000" w:themeColor="text1"/>
          <w:sz w:val="18"/>
          <w:szCs w:val="17"/>
        </w:rPr>
      </w:pPr>
      <w:r w:rsidRPr="00626AC1">
        <w:rPr>
          <w:rFonts w:ascii="Segoe UI Symbol" w:eastAsia="Quattrocento Sans" w:hAnsi="Segoe UI Symbol" w:cs="Quattrocento Sans"/>
          <w:bCs/>
          <w:color w:val="000000" w:themeColor="text1"/>
          <w:sz w:val="18"/>
          <w:szCs w:val="17"/>
        </w:rPr>
        <w:t>Gegenstände sowie Dateien oder sonstige unkörperliche Gegenstände, auf denen sich Geschäftsgeheimnisse befinden, sind auf Verlangen der offenlegenden Partei bzw. spätestens mit Beendigung der Vertragsbeziehungen unverzüglich zu löschen oder an die offenlegende Partei herauszugeben.</w:t>
      </w:r>
    </w:p>
    <w:p w14:paraId="75F1BD54" w14:textId="4AC0B82F" w:rsidR="00DC0E0F" w:rsidRPr="00DC0E0F" w:rsidDel="00681524" w:rsidRDefault="00DC0E0F" w:rsidP="001F0FD1">
      <w:pPr>
        <w:pStyle w:val="Listenabsatz"/>
        <w:numPr>
          <w:ilvl w:val="0"/>
          <w:numId w:val="11"/>
        </w:numPr>
        <w:spacing w:line="276" w:lineRule="auto"/>
        <w:ind w:left="567" w:hanging="567"/>
        <w:jc w:val="both"/>
        <w:rPr>
          <w:del w:id="116" w:author="Nils Bremann" w:date="2025-04-09T12:33:00Z" w16du:dateUtc="2025-04-09T10:33:00Z"/>
          <w:rFonts w:ascii="Segoe UI Symbol" w:eastAsia="Quattrocento Sans" w:hAnsi="Segoe UI Symbol" w:cs="Quattrocento Sans"/>
          <w:bCs/>
          <w:color w:val="000000" w:themeColor="text1"/>
          <w:sz w:val="18"/>
          <w:szCs w:val="17"/>
        </w:rPr>
      </w:pPr>
      <w:commentRangeStart w:id="117"/>
      <w:commentRangeStart w:id="118"/>
      <w:commentRangeStart w:id="119"/>
      <w:del w:id="120" w:author="Nils Bremann" w:date="2025-04-09T12:33:00Z" w16du:dateUtc="2025-04-09T10:33:00Z">
        <w:r w:rsidRPr="00DC0E0F" w:rsidDel="00681524">
          <w:rPr>
            <w:rFonts w:ascii="Segoe UI Symbol" w:eastAsia="Quattrocento Sans" w:hAnsi="Segoe UI Symbol" w:cs="Quattrocento Sans"/>
            <w:bCs/>
            <w:color w:val="000000" w:themeColor="text1"/>
            <w:sz w:val="18"/>
            <w:szCs w:val="17"/>
          </w:rPr>
          <w:delText xml:space="preserve">Soweit </w:delText>
        </w:r>
        <w:commentRangeEnd w:id="117"/>
        <w:r w:rsidR="00D70816" w:rsidDel="00681524">
          <w:rPr>
            <w:rStyle w:val="Kommentarzeichen"/>
          </w:rPr>
          <w:commentReference w:id="117"/>
        </w:r>
        <w:commentRangeEnd w:id="118"/>
        <w:r w:rsidR="00183EDE" w:rsidDel="00681524">
          <w:rPr>
            <w:rStyle w:val="Kommentarzeichen"/>
          </w:rPr>
          <w:commentReference w:id="118"/>
        </w:r>
        <w:commentRangeEnd w:id="119"/>
        <w:r w:rsidR="000D2222" w:rsidDel="00681524">
          <w:rPr>
            <w:rStyle w:val="Kommentarzeichen"/>
          </w:rPr>
          <w:commentReference w:id="119"/>
        </w:r>
        <w:r w:rsidRPr="00DC0E0F" w:rsidDel="00681524">
          <w:rPr>
            <w:rFonts w:ascii="Segoe UI Symbol" w:eastAsia="Quattrocento Sans" w:hAnsi="Segoe UI Symbol" w:cs="Quattrocento Sans"/>
            <w:bCs/>
            <w:color w:val="000000" w:themeColor="text1"/>
            <w:sz w:val="18"/>
            <w:szCs w:val="17"/>
          </w:rPr>
          <w:delText>Daten, die wir für Sie verarbeiten, in den Anwendungsbereich von Berufsgeheimnisträgern, insbesondere solche Daten, die in die §§ 203 ff. StGB fallen (im Folgenden „Nutzerdaten“), gilt das Folgende:</w:delText>
        </w:r>
      </w:del>
    </w:p>
    <w:p w14:paraId="55F94556" w14:textId="2561BA94" w:rsidR="00DC0E0F" w:rsidRPr="00DC0E0F" w:rsidDel="00681524" w:rsidRDefault="00DC0E0F" w:rsidP="001F0FD1">
      <w:pPr>
        <w:pStyle w:val="Listenabsatz"/>
        <w:numPr>
          <w:ilvl w:val="1"/>
          <w:numId w:val="11"/>
        </w:numPr>
        <w:spacing w:line="276" w:lineRule="auto"/>
        <w:jc w:val="both"/>
        <w:rPr>
          <w:del w:id="121" w:author="Nils Bremann" w:date="2025-04-09T12:33:00Z" w16du:dateUtc="2025-04-09T10:33:00Z"/>
          <w:rFonts w:ascii="Segoe UI Symbol" w:eastAsia="Quattrocento Sans" w:hAnsi="Segoe UI Symbol" w:cs="Quattrocento Sans"/>
          <w:bCs/>
          <w:color w:val="000000" w:themeColor="text1"/>
          <w:sz w:val="18"/>
          <w:szCs w:val="17"/>
        </w:rPr>
      </w:pPr>
      <w:del w:id="122" w:author="Nils Bremann" w:date="2025-04-09T12:33:00Z" w16du:dateUtc="2025-04-09T10:33:00Z">
        <w:r w:rsidRPr="00DC0E0F" w:rsidDel="00681524">
          <w:rPr>
            <w:rFonts w:ascii="Segoe UI Symbol" w:eastAsia="Quattrocento Sans" w:hAnsi="Segoe UI Symbol" w:cs="Quattrocento Sans"/>
            <w:bCs/>
            <w:color w:val="000000" w:themeColor="text1"/>
            <w:sz w:val="18"/>
            <w:szCs w:val="17"/>
          </w:rPr>
          <w:delText>Wir verpflichten uns, alle Nutzerdaten zeitlich unbegrenzt vertraulich zu behandeln und vor dem Zugriff Dritter zu schützen,</w:delText>
        </w:r>
      </w:del>
    </w:p>
    <w:p w14:paraId="56E5DDF7" w14:textId="28A949CB" w:rsidR="00DC0E0F" w:rsidRPr="00DC0E0F" w:rsidDel="00681524" w:rsidRDefault="00DC0E0F" w:rsidP="001F0FD1">
      <w:pPr>
        <w:pStyle w:val="Listenabsatz"/>
        <w:numPr>
          <w:ilvl w:val="1"/>
          <w:numId w:val="11"/>
        </w:numPr>
        <w:spacing w:line="276" w:lineRule="auto"/>
        <w:jc w:val="both"/>
        <w:rPr>
          <w:del w:id="123" w:author="Nils Bremann" w:date="2025-04-09T12:33:00Z" w16du:dateUtc="2025-04-09T10:33:00Z"/>
          <w:rFonts w:ascii="Segoe UI Symbol" w:eastAsia="Quattrocento Sans" w:hAnsi="Segoe UI Symbol" w:cs="Quattrocento Sans"/>
          <w:bCs/>
          <w:color w:val="000000" w:themeColor="text1"/>
          <w:sz w:val="18"/>
          <w:szCs w:val="17"/>
        </w:rPr>
      </w:pPr>
      <w:del w:id="124" w:author="Nils Bremann" w:date="2025-04-09T12:33:00Z" w16du:dateUtc="2025-04-09T10:33:00Z">
        <w:r w:rsidRPr="00DC0E0F" w:rsidDel="00681524">
          <w:rPr>
            <w:rFonts w:ascii="Segoe UI Symbol" w:eastAsia="Quattrocento Sans" w:hAnsi="Segoe UI Symbol" w:cs="Quattrocento Sans"/>
            <w:bCs/>
            <w:color w:val="000000" w:themeColor="text1"/>
            <w:sz w:val="18"/>
            <w:szCs w:val="17"/>
          </w:rPr>
          <w:delText>Wir verpflichten uns, uns nur insoweit Kenntnis von Nutzerdaten zu verschaffen, wie dies für Zwecke der vertragsgemäß geschuldeten Leistungen erforderlich ist,</w:delText>
        </w:r>
      </w:del>
    </w:p>
    <w:p w14:paraId="4B8131E2" w14:textId="3F796CC2" w:rsidR="00DC0E0F" w:rsidRPr="00DC0E0F" w:rsidDel="00681524" w:rsidRDefault="00DC0E0F" w:rsidP="001F0FD1">
      <w:pPr>
        <w:pStyle w:val="Listenabsatz"/>
        <w:numPr>
          <w:ilvl w:val="1"/>
          <w:numId w:val="11"/>
        </w:numPr>
        <w:spacing w:line="276" w:lineRule="auto"/>
        <w:jc w:val="both"/>
        <w:rPr>
          <w:del w:id="125" w:author="Nils Bremann" w:date="2025-04-09T12:33:00Z" w16du:dateUtc="2025-04-09T10:33:00Z"/>
          <w:rFonts w:ascii="Segoe UI Symbol" w:eastAsia="Quattrocento Sans" w:hAnsi="Segoe UI Symbol" w:cs="Quattrocento Sans"/>
          <w:bCs/>
          <w:color w:val="000000" w:themeColor="text1"/>
          <w:sz w:val="18"/>
          <w:szCs w:val="17"/>
        </w:rPr>
      </w:pPr>
      <w:del w:id="126" w:author="Nils Bremann" w:date="2025-04-09T12:33:00Z" w16du:dateUtc="2025-04-09T10:33:00Z">
        <w:r w:rsidRPr="00DC0E0F" w:rsidDel="00681524">
          <w:rPr>
            <w:rFonts w:ascii="Segoe UI Symbol" w:eastAsia="Quattrocento Sans" w:hAnsi="Segoe UI Symbol" w:cs="Quattrocento Sans"/>
            <w:bCs/>
            <w:color w:val="000000" w:themeColor="text1"/>
            <w:sz w:val="18"/>
            <w:szCs w:val="17"/>
          </w:rPr>
          <w:delText>Wir sind darauf hingewiesen worden, dass Personen, die an der beruflichen Tätigkeit eines Berufsgeheimnisträgers mitwirken, sich nach den anwendbaren gesetzlichen Regelungen (z.B. nach § 203 Abs. 4 Satz 1 StGB) strafbar machen, wenn sie unbefugt ein fremdes Geheimnis – also auch Nutzerdaten – offenbaren, dass ihnen bei Ausübung oder bei Gelegenheit ihrer Tätigkeit bekannt geworden ist. Die strafrechtlichen Folgen können je nach Umstand der Geheimnisverletzung Freiheitsstrafe oder Geldstrafe sein,</w:delText>
        </w:r>
      </w:del>
    </w:p>
    <w:p w14:paraId="36638D2F" w14:textId="535CAAC7" w:rsidR="00DC0E0F" w:rsidRPr="00DC0E0F" w:rsidDel="00681524" w:rsidRDefault="00DC0E0F" w:rsidP="001F0FD1">
      <w:pPr>
        <w:pStyle w:val="Listenabsatz"/>
        <w:numPr>
          <w:ilvl w:val="1"/>
          <w:numId w:val="11"/>
        </w:numPr>
        <w:spacing w:line="276" w:lineRule="auto"/>
        <w:jc w:val="both"/>
        <w:rPr>
          <w:del w:id="127" w:author="Nils Bremann" w:date="2025-04-09T12:33:00Z" w16du:dateUtc="2025-04-09T10:33:00Z"/>
          <w:rFonts w:ascii="Segoe UI Symbol" w:eastAsia="Quattrocento Sans" w:hAnsi="Segoe UI Symbol" w:cs="Quattrocento Sans"/>
          <w:bCs/>
          <w:color w:val="000000" w:themeColor="text1"/>
          <w:sz w:val="18"/>
          <w:szCs w:val="17"/>
        </w:rPr>
      </w:pPr>
      <w:del w:id="128" w:author="Nils Bremann" w:date="2025-04-09T12:33:00Z" w16du:dateUtc="2025-04-09T10:33:00Z">
        <w:r w:rsidRPr="00DC0E0F" w:rsidDel="00681524">
          <w:rPr>
            <w:rFonts w:ascii="Segoe UI Symbol" w:eastAsia="Quattrocento Sans" w:hAnsi="Segoe UI Symbol" w:cs="Quattrocento Sans"/>
            <w:bCs/>
            <w:color w:val="000000" w:themeColor="text1"/>
            <w:sz w:val="18"/>
            <w:szCs w:val="17"/>
          </w:rPr>
          <w:delText>Sofern wir uns weiterer mitwirkender Personen (z.B. eigene Mitarbeiter oder Subunternehmer), die Zugang zu Nutzerdaten bestimmungsgemäß haben oder sich verschaffen können, zur Erfüllung der geschuldeten Leistungen bedienen, verpflichten wir diese mindestens in Textform zur Geheimhaltung dieser Nutzerdaten gem. den uns treffenden Vorgaben. Unterbleibt eine solche Verpflichtung der weiteren mitwirkenden Personen, machen sich die bei uns handelnden Personen nach § 203 Abs. 4 Satz 2 Nr. 2 StGB strafbar (Freiheits- oder Geldstrafe), wenn die weiteren mitwirkenden Personen unbefugt ein fremdes, ihnen bei der Ausübung oder bei Gelegenheit ihrer Tätigkeit bekannt gewordenes Geheimnis, offenbaren,</w:delText>
        </w:r>
      </w:del>
    </w:p>
    <w:p w14:paraId="242C1500" w14:textId="034F552A" w:rsidR="00DC0E0F" w:rsidRPr="00DC0E0F" w:rsidDel="00681524" w:rsidRDefault="00DC0E0F" w:rsidP="001F0FD1">
      <w:pPr>
        <w:pStyle w:val="Listenabsatz"/>
        <w:numPr>
          <w:ilvl w:val="1"/>
          <w:numId w:val="11"/>
        </w:numPr>
        <w:spacing w:line="276" w:lineRule="auto"/>
        <w:jc w:val="both"/>
        <w:rPr>
          <w:del w:id="129" w:author="Nils Bremann" w:date="2025-04-09T12:33:00Z" w16du:dateUtc="2025-04-09T10:33:00Z"/>
          <w:rFonts w:ascii="Segoe UI Symbol" w:eastAsia="Quattrocento Sans" w:hAnsi="Segoe UI Symbol" w:cs="Quattrocento Sans"/>
          <w:bCs/>
          <w:color w:val="000000" w:themeColor="text1"/>
          <w:sz w:val="18"/>
          <w:szCs w:val="17"/>
        </w:rPr>
      </w:pPr>
      <w:del w:id="130" w:author="Nils Bremann" w:date="2025-04-09T12:33:00Z" w16du:dateUtc="2025-04-09T10:33:00Z">
        <w:r w:rsidRPr="00DC0E0F" w:rsidDel="00681524">
          <w:rPr>
            <w:rFonts w:ascii="Segoe UI Symbol" w:eastAsia="Quattrocento Sans" w:hAnsi="Segoe UI Symbol" w:cs="Quattrocento Sans"/>
            <w:bCs/>
            <w:color w:val="000000" w:themeColor="text1"/>
            <w:sz w:val="18"/>
            <w:szCs w:val="17"/>
          </w:rPr>
          <w:delText>Zur Inanspruchnahme von</w:delText>
        </w:r>
      </w:del>
    </w:p>
    <w:p w14:paraId="4A2E5B12" w14:textId="589A434C" w:rsidR="00DC0E0F" w:rsidRPr="00DC0E0F" w:rsidDel="00681524" w:rsidRDefault="00DC0E0F" w:rsidP="001F0FD1">
      <w:pPr>
        <w:pStyle w:val="Listenabsatz"/>
        <w:numPr>
          <w:ilvl w:val="2"/>
          <w:numId w:val="11"/>
        </w:numPr>
        <w:spacing w:line="276" w:lineRule="auto"/>
        <w:jc w:val="both"/>
        <w:rPr>
          <w:del w:id="131" w:author="Nils Bremann" w:date="2025-04-09T12:33:00Z" w16du:dateUtc="2025-04-09T10:33:00Z"/>
          <w:rFonts w:ascii="Segoe UI Symbol" w:eastAsia="Quattrocento Sans" w:hAnsi="Segoe UI Symbol" w:cs="Quattrocento Sans"/>
          <w:bCs/>
          <w:color w:val="000000" w:themeColor="text1"/>
          <w:sz w:val="18"/>
          <w:szCs w:val="17"/>
        </w:rPr>
      </w:pPr>
      <w:del w:id="132" w:author="Nils Bremann" w:date="2025-04-09T12:33:00Z" w16du:dateUtc="2025-04-09T10:33:00Z">
        <w:r w:rsidRPr="00DC0E0F" w:rsidDel="00681524">
          <w:rPr>
            <w:rFonts w:ascii="Segoe UI Symbol" w:eastAsia="Quattrocento Sans" w:hAnsi="Segoe UI Symbol" w:cs="Quattrocento Sans"/>
            <w:bCs/>
            <w:color w:val="000000" w:themeColor="text1"/>
            <w:sz w:val="18"/>
            <w:szCs w:val="17"/>
          </w:rPr>
          <w:delText>Subunternehmern zur Erfüllung der geschuldeten Leistungen, oder,</w:delText>
        </w:r>
      </w:del>
    </w:p>
    <w:p w14:paraId="6F68929C" w14:textId="008F4EEC" w:rsidR="00DC0E0F" w:rsidRPr="00DC0E0F" w:rsidDel="00681524" w:rsidRDefault="00DC0E0F" w:rsidP="001F0FD1">
      <w:pPr>
        <w:pStyle w:val="Listenabsatz"/>
        <w:numPr>
          <w:ilvl w:val="2"/>
          <w:numId w:val="11"/>
        </w:numPr>
        <w:spacing w:line="276" w:lineRule="auto"/>
        <w:jc w:val="both"/>
        <w:rPr>
          <w:del w:id="133" w:author="Nils Bremann" w:date="2025-04-09T12:33:00Z" w16du:dateUtc="2025-04-09T10:33:00Z"/>
          <w:rFonts w:ascii="Segoe UI Symbol" w:eastAsia="Quattrocento Sans" w:hAnsi="Segoe UI Symbol" w:cs="Quattrocento Sans"/>
          <w:bCs/>
          <w:color w:val="000000" w:themeColor="text1"/>
          <w:sz w:val="18"/>
          <w:szCs w:val="17"/>
        </w:rPr>
      </w:pPr>
      <w:del w:id="134" w:author="Nils Bremann" w:date="2025-04-09T12:33:00Z" w16du:dateUtc="2025-04-09T10:33:00Z">
        <w:r w:rsidRPr="00DC0E0F" w:rsidDel="00681524">
          <w:rPr>
            <w:rFonts w:ascii="Segoe UI Symbol" w:eastAsia="Quattrocento Sans" w:hAnsi="Segoe UI Symbol" w:cs="Quattrocento Sans"/>
            <w:bCs/>
            <w:color w:val="000000" w:themeColor="text1"/>
            <w:sz w:val="18"/>
            <w:szCs w:val="17"/>
          </w:rPr>
          <w:delText>Leistungen, die außerhalb von Mitgliedstaaten der Europäischen Union erbracht werden,</w:delText>
        </w:r>
      </w:del>
    </w:p>
    <w:p w14:paraId="19CD590B" w14:textId="0EEE9FFD" w:rsidR="00DC0E0F" w:rsidRPr="00DC0E0F" w:rsidDel="00681524" w:rsidRDefault="00DC0E0F" w:rsidP="00DC0E0F">
      <w:pPr>
        <w:pStyle w:val="Listenabsatz"/>
        <w:spacing w:line="276" w:lineRule="auto"/>
        <w:ind w:left="1440"/>
        <w:jc w:val="both"/>
        <w:rPr>
          <w:del w:id="135" w:author="Nils Bremann" w:date="2025-04-09T12:33:00Z" w16du:dateUtc="2025-04-09T10:33:00Z"/>
          <w:rFonts w:ascii="Segoe UI Symbol" w:eastAsia="Quattrocento Sans" w:hAnsi="Segoe UI Symbol" w:cs="Quattrocento Sans"/>
          <w:bCs/>
          <w:color w:val="000000" w:themeColor="text1"/>
          <w:sz w:val="18"/>
          <w:szCs w:val="17"/>
        </w:rPr>
      </w:pPr>
      <w:del w:id="136" w:author="Nils Bremann" w:date="2025-04-09T12:33:00Z" w16du:dateUtc="2025-04-09T10:33:00Z">
        <w:r w:rsidRPr="00DC0E0F" w:rsidDel="00681524">
          <w:rPr>
            <w:rFonts w:ascii="Segoe UI Symbol" w:eastAsia="Quattrocento Sans" w:hAnsi="Segoe UI Symbol" w:cs="Quattrocento Sans"/>
            <w:bCs/>
            <w:color w:val="000000" w:themeColor="text1"/>
            <w:sz w:val="18"/>
            <w:szCs w:val="17"/>
          </w:rPr>
          <w:delText>bedürfen wir Ihrer Einwilligung in Textform. Diese Einwilligung gilt bei Vertragsschluss in Bezug auf die Ihnen zu diesem Zeitpunkt bekannten und von uns eingesetzten Subunternehmen und Unterauftragsverarbeiter gem. Auftragsverarbeitungsvertrag sowie Integrierter Dienste als erteilt,</w:delText>
        </w:r>
      </w:del>
    </w:p>
    <w:p w14:paraId="75DDC3E6" w14:textId="5D69C2F6" w:rsidR="00DC0E0F" w:rsidRPr="00DC0E0F" w:rsidDel="00681524" w:rsidRDefault="00DC0E0F" w:rsidP="001F0FD1">
      <w:pPr>
        <w:pStyle w:val="Listenabsatz"/>
        <w:numPr>
          <w:ilvl w:val="1"/>
          <w:numId w:val="11"/>
        </w:numPr>
        <w:spacing w:line="276" w:lineRule="auto"/>
        <w:jc w:val="both"/>
        <w:rPr>
          <w:del w:id="137" w:author="Nils Bremann" w:date="2025-04-09T12:33:00Z" w16du:dateUtc="2025-04-09T10:33:00Z"/>
          <w:rFonts w:ascii="Segoe UI Symbol" w:eastAsia="Quattrocento Sans" w:hAnsi="Segoe UI Symbol" w:cs="Quattrocento Sans"/>
          <w:bCs/>
          <w:color w:val="000000" w:themeColor="text1"/>
          <w:sz w:val="18"/>
          <w:szCs w:val="17"/>
        </w:rPr>
      </w:pPr>
      <w:del w:id="138" w:author="Nils Bremann" w:date="2025-04-09T12:33:00Z" w16du:dateUtc="2025-04-09T10:33:00Z">
        <w:r w:rsidRPr="00DC0E0F" w:rsidDel="00681524">
          <w:rPr>
            <w:rFonts w:ascii="Segoe UI Symbol" w:eastAsia="Quattrocento Sans" w:hAnsi="Segoe UI Symbol" w:cs="Quattrocento Sans"/>
            <w:bCs/>
            <w:color w:val="000000" w:themeColor="text1"/>
            <w:sz w:val="18"/>
            <w:szCs w:val="17"/>
          </w:rPr>
          <w:delText xml:space="preserve">Wir verpflichten uns, jederzeit während der Laufzeit dieses </w:delText>
        </w:r>
        <w:r w:rsidR="006669CF" w:rsidDel="00681524">
          <w:rPr>
            <w:rFonts w:ascii="Segoe UI Symbol" w:eastAsia="Quattrocento Sans" w:hAnsi="Segoe UI Symbol" w:cs="Quattrocento Sans"/>
            <w:bCs/>
            <w:color w:val="000000" w:themeColor="text1"/>
            <w:sz w:val="18"/>
            <w:szCs w:val="17"/>
          </w:rPr>
          <w:delText>Lizenzvertrages</w:delText>
        </w:r>
        <w:r w:rsidRPr="00DC0E0F" w:rsidDel="00681524">
          <w:rPr>
            <w:rFonts w:ascii="Segoe UI Symbol" w:eastAsia="Quattrocento Sans" w:hAnsi="Segoe UI Symbol" w:cs="Quattrocento Sans"/>
            <w:bCs/>
            <w:color w:val="000000" w:themeColor="text1"/>
            <w:sz w:val="18"/>
            <w:szCs w:val="17"/>
          </w:rPr>
          <w:delText xml:space="preserve"> auf Ihre Aufforderung (i) Auskünfte im Wege einer Selbstbeurteilung zu erteilen und weitere Informationen zu überlassen bzw. auskunftsfähige Personen zu benennen, die es Ihnen nach eigenem Ermessen ermöglichen, die Einhaltung der vertraglichen Verpflichtungen durch uns und unsere Zuverlässigkeit hinsichtlich der Bereitstellung der geschuldeten Leistungen, insbesondere der Einhaltung der Punkte (a) bis (d), zu überprüfen und (ii) im Falle</w:delText>
        </w:r>
        <w:r w:rsidRPr="00DC0E0F" w:rsidDel="00681524">
          <w:rPr>
            <w:rFonts w:ascii="Segoe UI Symbol" w:eastAsia="Quattrocento Sans" w:hAnsi="Segoe UI Symbol" w:cs="Quattrocento Sans"/>
            <w:bCs/>
            <w:color w:val="000000" w:themeColor="text1"/>
            <w:sz w:val="18"/>
            <w:szCs w:val="17"/>
          </w:rPr>
          <w:softHyphen/>
          <w:delText xml:space="preserve"> von Auffälligkeiten oder Zweifeln selbst oder durch Beauftragung eines unabhängigen und zur Verschwiegenheit verpflichteten Dritten die Möglichkeit zur Prüfung der technischen und organisatorischen Maßnahmen zu gewähren,</w:delText>
        </w:r>
      </w:del>
    </w:p>
    <w:p w14:paraId="57B144A4" w14:textId="0C73F7AC" w:rsidR="00DC0E0F" w:rsidRPr="00DC0E0F" w:rsidDel="00681524" w:rsidRDefault="00DC0E0F" w:rsidP="001F0FD1">
      <w:pPr>
        <w:pStyle w:val="Listenabsatz"/>
        <w:numPr>
          <w:ilvl w:val="1"/>
          <w:numId w:val="11"/>
        </w:numPr>
        <w:spacing w:line="276" w:lineRule="auto"/>
        <w:jc w:val="both"/>
        <w:rPr>
          <w:del w:id="139" w:author="Nils Bremann" w:date="2025-04-09T12:33:00Z" w16du:dateUtc="2025-04-09T10:33:00Z"/>
          <w:rFonts w:ascii="Segoe UI Symbol" w:eastAsia="Quattrocento Sans" w:hAnsi="Segoe UI Symbol" w:cs="Quattrocento Sans"/>
          <w:bCs/>
          <w:color w:val="000000" w:themeColor="text1"/>
          <w:sz w:val="18"/>
          <w:szCs w:val="17"/>
        </w:rPr>
      </w:pPr>
      <w:del w:id="140" w:author="Nils Bremann" w:date="2025-04-09T12:33:00Z" w16du:dateUtc="2025-04-09T10:33:00Z">
        <w:r w:rsidRPr="00DC0E0F" w:rsidDel="00681524">
          <w:rPr>
            <w:rFonts w:ascii="Segoe UI Symbol" w:eastAsia="Quattrocento Sans" w:hAnsi="Segoe UI Symbol" w:cs="Quattrocento Sans"/>
            <w:bCs/>
            <w:color w:val="000000" w:themeColor="text1"/>
            <w:sz w:val="18"/>
            <w:szCs w:val="17"/>
          </w:rPr>
          <w:delText>Wir wurden darauf hingewiesen, dass uns gegenüber staatlichen Stellen ein umfassendes Zeugnisverweigerungsrecht nach § 53a StPO in Bezug auf Nutzerdaten zusteht und dass wir verpflichtet sind, dieses Zeugnisverweigerungsrecht auszuüben, solang und soweit Sie uns nicht von dieser Pflicht befreien,</w:delText>
        </w:r>
      </w:del>
    </w:p>
    <w:p w14:paraId="6784D696" w14:textId="5D07E1D6" w:rsidR="00DC0E0F" w:rsidRPr="00DC0E0F" w:rsidDel="00681524" w:rsidRDefault="00DC0E0F" w:rsidP="001F0FD1">
      <w:pPr>
        <w:pStyle w:val="Listenabsatz"/>
        <w:numPr>
          <w:ilvl w:val="1"/>
          <w:numId w:val="11"/>
        </w:numPr>
        <w:spacing w:line="276" w:lineRule="auto"/>
        <w:jc w:val="both"/>
        <w:rPr>
          <w:del w:id="141" w:author="Nils Bremann" w:date="2025-04-09T12:33:00Z" w16du:dateUtc="2025-04-09T10:33:00Z"/>
          <w:rFonts w:ascii="Segoe UI Symbol" w:eastAsia="Quattrocento Sans" w:hAnsi="Segoe UI Symbol" w:cs="Quattrocento Sans"/>
          <w:bCs/>
          <w:color w:val="000000" w:themeColor="text1"/>
          <w:sz w:val="18"/>
          <w:szCs w:val="17"/>
        </w:rPr>
      </w:pPr>
      <w:del w:id="142" w:author="Nils Bremann" w:date="2025-04-09T12:33:00Z" w16du:dateUtc="2025-04-09T10:33:00Z">
        <w:r w:rsidRPr="00DC0E0F" w:rsidDel="00681524">
          <w:rPr>
            <w:rFonts w:ascii="Segoe UI Symbol" w:eastAsia="Quattrocento Sans" w:hAnsi="Segoe UI Symbol" w:cs="Quattrocento Sans"/>
            <w:bCs/>
            <w:color w:val="000000" w:themeColor="text1"/>
            <w:sz w:val="18"/>
            <w:szCs w:val="17"/>
          </w:rPr>
          <w:delText xml:space="preserve">Wir wurden darauf hingewiesen, dass die sich im Gewahrsam von uns befindlichen Nutzerdaten dem Beschlagnahmeschutz aus § 97 Abs. 2 StPO unterliegen. Wir verpflichten uns, diese Nutzerdaten nicht ohne Ihre ausdrückliche Einwilligung an Dritte herauszugeben und im Falle einer </w:delText>
        </w:r>
        <w:r w:rsidRPr="00DC0E0F" w:rsidDel="00681524">
          <w:rPr>
            <w:rFonts w:ascii="Segoe UI Symbol" w:eastAsia="Quattrocento Sans" w:hAnsi="Segoe UI Symbol" w:cs="Quattrocento Sans"/>
            <w:bCs/>
            <w:color w:val="000000" w:themeColor="text1"/>
            <w:sz w:val="18"/>
            <w:szCs w:val="17"/>
          </w:rPr>
          <w:lastRenderedPageBreak/>
          <w:delText>Beschlagnahme dieser zu widersprechen und, soweit rechtlich erlaubt, Sie unverzüglich zu informieren.</w:delText>
        </w:r>
      </w:del>
    </w:p>
    <w:p w14:paraId="1BA40BE4" w14:textId="77777777" w:rsidR="00064237" w:rsidRDefault="00064237" w:rsidP="00064237">
      <w:pPr>
        <w:spacing w:line="276" w:lineRule="auto"/>
        <w:jc w:val="both"/>
        <w:rPr>
          <w:rFonts w:ascii="Segoe UI Symbol" w:eastAsia="Quattrocento Sans" w:hAnsi="Segoe UI Symbol" w:cs="Quattrocento Sans"/>
          <w:bCs/>
          <w:color w:val="000000" w:themeColor="text1"/>
          <w:sz w:val="18"/>
          <w:szCs w:val="17"/>
        </w:rPr>
      </w:pPr>
    </w:p>
    <w:p w14:paraId="2A962A2F" w14:textId="77777777" w:rsidR="00FD6362" w:rsidRDefault="00FD6362" w:rsidP="00064237">
      <w:pPr>
        <w:spacing w:line="276" w:lineRule="auto"/>
        <w:jc w:val="both"/>
        <w:rPr>
          <w:rFonts w:ascii="Segoe UI Symbol" w:eastAsia="Quattrocento Sans" w:hAnsi="Segoe UI Symbol" w:cs="Quattrocento Sans"/>
          <w:bCs/>
          <w:color w:val="000000" w:themeColor="text1"/>
          <w:sz w:val="18"/>
          <w:szCs w:val="17"/>
        </w:rPr>
      </w:pPr>
    </w:p>
    <w:p w14:paraId="5556AFB1" w14:textId="77777777" w:rsidR="00064237" w:rsidRPr="00064237" w:rsidRDefault="00064237"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064237">
        <w:rPr>
          <w:rFonts w:ascii="Segoe UI Symbol" w:eastAsia="Quattrocento Sans" w:hAnsi="Segoe UI Symbol" w:cs="Quattrocento Sans"/>
          <w:b/>
          <w:sz w:val="18"/>
          <w:szCs w:val="17"/>
        </w:rPr>
        <w:t>Referenznennung</w:t>
      </w:r>
    </w:p>
    <w:p w14:paraId="799F0F89" w14:textId="34C4B740" w:rsidR="00064237" w:rsidRDefault="00064237" w:rsidP="00064237">
      <w:pPr>
        <w:pStyle w:val="StandardWeb"/>
        <w:shd w:val="clear" w:color="auto" w:fill="FFFFFF"/>
        <w:suppressAutoHyphens w:val="0"/>
        <w:spacing w:before="150" w:beforeAutospacing="0" w:after="0" w:afterAutospacing="0" w:line="276" w:lineRule="auto"/>
        <w:jc w:val="both"/>
        <w:rPr>
          <w:rStyle w:val="sv-ti-title-text"/>
          <w:rFonts w:ascii="Segoe UI Symbol" w:eastAsiaTheme="majorEastAsia" w:hAnsi="Segoe UI Symbol" w:cs="Segoe UI"/>
          <w:color w:val="000000" w:themeColor="text1"/>
          <w:sz w:val="18"/>
          <w:szCs w:val="18"/>
        </w:rPr>
      </w:pPr>
      <w:r>
        <w:rPr>
          <w:rStyle w:val="sv-ti-title-text"/>
          <w:rFonts w:ascii="Segoe UI Symbol" w:eastAsiaTheme="majorEastAsia" w:hAnsi="Segoe UI Symbol" w:cs="Segoe UI"/>
          <w:color w:val="000000" w:themeColor="text1"/>
          <w:sz w:val="18"/>
          <w:szCs w:val="18"/>
        </w:rPr>
        <w:br/>
      </w:r>
      <w:r w:rsidRPr="004B7386">
        <w:rPr>
          <w:rStyle w:val="sv-ti-title-text"/>
          <w:rFonts w:ascii="Segoe UI Symbol" w:eastAsiaTheme="majorEastAsia" w:hAnsi="Segoe UI Symbol" w:cs="Segoe UI"/>
          <w:color w:val="000000" w:themeColor="text1"/>
          <w:sz w:val="18"/>
          <w:szCs w:val="18"/>
        </w:rPr>
        <w:t xml:space="preserve">Beide Parteien sind </w:t>
      </w:r>
      <w:r w:rsidR="00295EF5">
        <w:rPr>
          <w:rStyle w:val="sv-ti-title-text"/>
          <w:rFonts w:ascii="Segoe UI Symbol" w:eastAsiaTheme="majorEastAsia" w:hAnsi="Segoe UI Symbol" w:cs="Segoe UI"/>
          <w:color w:val="000000" w:themeColor="text1"/>
          <w:sz w:val="18"/>
          <w:szCs w:val="18"/>
        </w:rPr>
        <w:t xml:space="preserve">nach vorheriger Freigabe der jeweils anderen Partei, die mindestens in Textform (E-Mail ausreichend) zu erfolgen hat, </w:t>
      </w:r>
      <w:r w:rsidRPr="004B7386">
        <w:rPr>
          <w:rStyle w:val="sv-ti-title-text"/>
          <w:rFonts w:ascii="Segoe UI Symbol" w:eastAsiaTheme="majorEastAsia" w:hAnsi="Segoe UI Symbol" w:cs="Segoe UI"/>
          <w:color w:val="000000" w:themeColor="text1"/>
          <w:sz w:val="18"/>
          <w:szCs w:val="18"/>
        </w:rPr>
        <w:t>berechtigt, die jeweils andere Partei samt Logo und Kurzbeschreibung der jeweiligen Unternehmung in der Außendarstellung entsprechend zu erwähnen. Hierfür notwendige Informationen, wie z.B. Logo, Beschreibungstexte, Versionsstand, Kontakt- und Supportwege sind vorab bereitzustellen.</w:t>
      </w:r>
    </w:p>
    <w:p w14:paraId="257416B8" w14:textId="77777777" w:rsidR="007501B3" w:rsidRPr="001D6336" w:rsidRDefault="007501B3" w:rsidP="007C4B27">
      <w:pPr>
        <w:spacing w:line="276" w:lineRule="auto"/>
        <w:jc w:val="both"/>
        <w:rPr>
          <w:rFonts w:ascii="Segoe UI Symbol" w:eastAsia="Quattrocento Sans" w:hAnsi="Segoe UI Symbol" w:cs="Quattrocento Sans"/>
          <w:b/>
          <w:sz w:val="18"/>
          <w:szCs w:val="17"/>
        </w:rPr>
      </w:pPr>
    </w:p>
    <w:p w14:paraId="7198613D" w14:textId="77777777" w:rsidR="007501B3" w:rsidRPr="001D6336" w:rsidRDefault="007501B3" w:rsidP="007C4B27">
      <w:pPr>
        <w:spacing w:line="276" w:lineRule="auto"/>
        <w:jc w:val="both"/>
        <w:rPr>
          <w:rFonts w:ascii="Segoe UI Symbol" w:eastAsia="Quattrocento Sans" w:hAnsi="Segoe UI Symbol" w:cs="Quattrocento Sans"/>
          <w:b/>
          <w:sz w:val="18"/>
          <w:szCs w:val="17"/>
        </w:rPr>
      </w:pPr>
    </w:p>
    <w:p w14:paraId="7DD75D8A" w14:textId="4456FC97"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Schlussbestimmungen</w:t>
      </w:r>
    </w:p>
    <w:p w14:paraId="4A2C650D"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242D8F8C" w14:textId="6ED69601" w:rsidR="007501B3" w:rsidRPr="001D6336" w:rsidRDefault="007501B3" w:rsidP="001F0FD1">
      <w:pPr>
        <w:numPr>
          <w:ilvl w:val="0"/>
          <w:numId w:val="1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bookmarkStart w:id="143" w:name="_heading=h.4d34og8" w:colFirst="0" w:colLast="0"/>
      <w:bookmarkEnd w:id="143"/>
      <w:r w:rsidRPr="001D6336">
        <w:rPr>
          <w:rFonts w:ascii="Segoe UI Symbol" w:eastAsia="Quattrocento Sans" w:hAnsi="Segoe UI Symbol" w:cs="Quattrocento Sans"/>
          <w:color w:val="000000"/>
          <w:sz w:val="18"/>
          <w:szCs w:val="17"/>
        </w:rPr>
        <w:t xml:space="preserve">Die Abtretung von einzelnen Ansprüchen aus diesem </w:t>
      </w:r>
      <w:r w:rsidR="001D3D04">
        <w:rPr>
          <w:rFonts w:ascii="Segoe UI Symbol" w:eastAsia="Quattrocento Sans" w:hAnsi="Segoe UI Symbol" w:cs="Quattrocento Sans"/>
          <w:color w:val="000000"/>
          <w:sz w:val="18"/>
          <w:szCs w:val="17"/>
        </w:rPr>
        <w:t>Lizenzvertrag</w:t>
      </w:r>
      <w:r w:rsidRPr="001D6336">
        <w:rPr>
          <w:rFonts w:ascii="Segoe UI Symbol" w:eastAsia="Quattrocento Sans" w:hAnsi="Segoe UI Symbol" w:cs="Quattrocento Sans"/>
          <w:color w:val="000000"/>
          <w:sz w:val="18"/>
          <w:szCs w:val="17"/>
        </w:rPr>
        <w:t xml:space="preserve"> bedarf der vorherigen Zustimmung der jeweils anderen Partei in Textform. </w:t>
      </w:r>
      <w:r w:rsidR="00046D8F">
        <w:rPr>
          <w:rFonts w:ascii="Segoe UI Symbol" w:eastAsia="Quattrocento Sans" w:hAnsi="Segoe UI Symbol" w:cs="Quattrocento Sans"/>
          <w:color w:val="000000"/>
          <w:sz w:val="18"/>
          <w:szCs w:val="17"/>
        </w:rPr>
        <w:t>Die Abtretung von Geldansprüchen ist hiervon ausgenommen.</w:t>
      </w:r>
    </w:p>
    <w:p w14:paraId="02E8AFF3" w14:textId="77777777" w:rsidR="007501B3" w:rsidRPr="001D6336" w:rsidRDefault="007501B3" w:rsidP="001F0FD1">
      <w:pPr>
        <w:numPr>
          <w:ilvl w:val="0"/>
          <w:numId w:val="1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Auf die gesamte Vertragsbeziehung der Parteien findet ausschließlich das Recht der Bundesrepublik Deutschland unter Ausschluss des UN-Kaufrechts Anwendung.</w:t>
      </w:r>
    </w:p>
    <w:p w14:paraId="33B2B8B2" w14:textId="2F7F2D18" w:rsidR="007501B3" w:rsidRDefault="007501B3" w:rsidP="001F0FD1">
      <w:pPr>
        <w:numPr>
          <w:ilvl w:val="0"/>
          <w:numId w:val="1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bookmarkStart w:id="144" w:name="_heading=h.2s8eyo1" w:colFirst="0" w:colLast="0"/>
      <w:bookmarkEnd w:id="144"/>
      <w:r w:rsidRPr="001D6336">
        <w:rPr>
          <w:rFonts w:ascii="Segoe UI Symbol" w:eastAsia="Quattrocento Sans" w:hAnsi="Segoe UI Symbol" w:cs="Quattrocento Sans"/>
          <w:color w:val="000000"/>
          <w:sz w:val="18"/>
          <w:szCs w:val="17"/>
        </w:rPr>
        <w:t>Gerichtsstand für alle sich aus der Vertragsbeziehung ergebenden Streitigkeiten, ist das sachlich zuständige Gericht an unserem Sitz.</w:t>
      </w:r>
    </w:p>
    <w:p w14:paraId="2553B046" w14:textId="3CF1B5E7" w:rsidR="00CB2880" w:rsidRPr="00CB2880" w:rsidRDefault="00CB2880" w:rsidP="001F0FD1">
      <w:pPr>
        <w:numPr>
          <w:ilvl w:val="0"/>
          <w:numId w:val="1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Die Beachtung des Exportkontrollrechts sowie die Beachtung sämtlicher Ein- und Ausfuhrbestimmungen in Bezug auf unsere Leistungen liegt ausschließlich bei Ihnen.</w:t>
      </w:r>
    </w:p>
    <w:p w14:paraId="6E353120" w14:textId="6FB74D5C" w:rsidR="004F6A41" w:rsidRPr="004F6A41" w:rsidRDefault="00B549AA" w:rsidP="001F0FD1">
      <w:pPr>
        <w:numPr>
          <w:ilvl w:val="0"/>
          <w:numId w:val="1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bookmarkStart w:id="145" w:name="_heading=h.17dp8vu" w:colFirst="0" w:colLast="0"/>
      <w:bookmarkEnd w:id="145"/>
      <w:r w:rsidRPr="001D51B6">
        <w:rPr>
          <w:rFonts w:ascii="Segoe UI Symbol" w:hAnsi="Segoe UI Symbol"/>
          <w:sz w:val="18"/>
          <w:szCs w:val="18"/>
        </w:rPr>
        <w:t xml:space="preserve">Änderungen und Ergänzungen </w:t>
      </w:r>
      <w:r>
        <w:rPr>
          <w:rFonts w:ascii="Segoe UI Symbol" w:hAnsi="Segoe UI Symbol"/>
          <w:sz w:val="18"/>
          <w:szCs w:val="18"/>
        </w:rPr>
        <w:t>der AGB sowie des gesamten zwischen uns bestehenden</w:t>
      </w:r>
      <w:r w:rsidRPr="001D51B6">
        <w:rPr>
          <w:rFonts w:ascii="Segoe UI Symbol" w:hAnsi="Segoe UI Symbol"/>
          <w:sz w:val="18"/>
          <w:szCs w:val="18"/>
        </w:rPr>
        <w:t xml:space="preserve"> </w:t>
      </w:r>
      <w:r w:rsidR="006669CF">
        <w:rPr>
          <w:rFonts w:ascii="Segoe UI Symbol" w:hAnsi="Segoe UI Symbol"/>
          <w:sz w:val="18"/>
          <w:szCs w:val="18"/>
        </w:rPr>
        <w:t>Lizenzvertrages</w:t>
      </w:r>
      <w:r w:rsidRPr="001D51B6">
        <w:rPr>
          <w:rFonts w:ascii="Segoe UI Symbol" w:hAnsi="Segoe UI Symbol"/>
          <w:sz w:val="18"/>
          <w:szCs w:val="18"/>
        </w:rPr>
        <w:t xml:space="preserve"> bedürfen zu ihrer Wirksamkeit der Textform</w:t>
      </w:r>
      <w:r w:rsidR="00D65E12">
        <w:rPr>
          <w:rFonts w:ascii="Segoe UI Symbol" w:hAnsi="Segoe UI Symbol"/>
          <w:sz w:val="18"/>
          <w:szCs w:val="18"/>
        </w:rPr>
        <w:t xml:space="preserve"> (E-Mail ausreichend)</w:t>
      </w:r>
      <w:r w:rsidR="004F6A41">
        <w:rPr>
          <w:rFonts w:ascii="Segoe UI Symbol" w:hAnsi="Segoe UI Symbol"/>
          <w:sz w:val="18"/>
          <w:szCs w:val="18"/>
        </w:rPr>
        <w:t>, sofern nicht die folgenden Erläuterungen besondere Form- oder Prozessvorschriften vorschreiben</w:t>
      </w:r>
      <w:r w:rsidRPr="001D51B6">
        <w:rPr>
          <w:rFonts w:ascii="Segoe UI Symbol" w:hAnsi="Segoe UI Symbol"/>
          <w:sz w:val="18"/>
          <w:szCs w:val="18"/>
        </w:rPr>
        <w:t xml:space="preserve">. </w:t>
      </w:r>
    </w:p>
    <w:p w14:paraId="0905D6C2" w14:textId="77777777" w:rsidR="004F6A41" w:rsidRPr="004F6A41" w:rsidRDefault="004F6A41" w:rsidP="004F6A41">
      <w:pPr>
        <w:pBdr>
          <w:top w:val="nil"/>
          <w:left w:val="nil"/>
          <w:bottom w:val="nil"/>
          <w:right w:val="nil"/>
          <w:between w:val="nil"/>
        </w:pBdr>
        <w:spacing w:line="276" w:lineRule="auto"/>
        <w:ind w:left="567"/>
        <w:jc w:val="both"/>
        <w:rPr>
          <w:rFonts w:ascii="Segoe UI Symbol" w:eastAsia="Quattrocento Sans" w:hAnsi="Segoe UI Symbol" w:cs="Quattrocento Sans"/>
          <w:color w:val="000000"/>
          <w:sz w:val="18"/>
          <w:szCs w:val="17"/>
        </w:rPr>
      </w:pPr>
    </w:p>
    <w:p w14:paraId="4112992B" w14:textId="67EB0ECB" w:rsidR="004F6A41" w:rsidRDefault="00B549AA" w:rsidP="004F6A41">
      <w:pPr>
        <w:numPr>
          <w:ilvl w:val="1"/>
          <w:numId w:val="10"/>
        </w:numPr>
        <w:pBdr>
          <w:top w:val="nil"/>
          <w:left w:val="nil"/>
          <w:bottom w:val="nil"/>
          <w:right w:val="nil"/>
          <w:between w:val="nil"/>
        </w:pBdr>
        <w:spacing w:line="276" w:lineRule="auto"/>
        <w:ind w:left="1418"/>
        <w:jc w:val="both"/>
        <w:rPr>
          <w:rFonts w:ascii="Segoe UI Symbol" w:eastAsia="Quattrocento Sans" w:hAnsi="Segoe UI Symbol" w:cs="Quattrocento Sans"/>
          <w:color w:val="000000"/>
          <w:sz w:val="18"/>
          <w:szCs w:val="17"/>
        </w:rPr>
      </w:pPr>
      <w:r w:rsidRPr="001D51B6">
        <w:rPr>
          <w:rFonts w:ascii="Segoe UI Symbol" w:hAnsi="Segoe UI Symbol"/>
          <w:sz w:val="18"/>
          <w:szCs w:val="18"/>
        </w:rPr>
        <w:t xml:space="preserve">Änderungen </w:t>
      </w:r>
      <w:r>
        <w:rPr>
          <w:rFonts w:ascii="Segoe UI Symbol" w:hAnsi="Segoe UI Symbol"/>
          <w:sz w:val="18"/>
          <w:szCs w:val="18"/>
        </w:rPr>
        <w:t>und Ergänzungen, die aufgrund geänderter rechtlicher oder technischer Anforderungen an unsere</w:t>
      </w:r>
      <w:r w:rsidR="00117B95">
        <w:rPr>
          <w:rFonts w:ascii="Segoe UI Symbol" w:hAnsi="Segoe UI Symbol"/>
          <w:sz w:val="18"/>
          <w:szCs w:val="18"/>
        </w:rPr>
        <w:t>r</w:t>
      </w:r>
      <w:r>
        <w:rPr>
          <w:rFonts w:ascii="Segoe UI Symbol" w:hAnsi="Segoe UI Symbol"/>
          <w:sz w:val="18"/>
          <w:szCs w:val="18"/>
        </w:rPr>
        <w:t xml:space="preserve"> Leistungserbringung von uns vorgenommen werden (müssen) und die keine negativen Auswirkungen auf die Ihnen zustehenden Leistungen haben,</w:t>
      </w:r>
      <w:r w:rsidRPr="001D51B6">
        <w:rPr>
          <w:rFonts w:ascii="Segoe UI Symbol" w:hAnsi="Segoe UI Symbol"/>
          <w:sz w:val="18"/>
          <w:szCs w:val="18"/>
        </w:rPr>
        <w:t xml:space="preserve"> werden wirksam, wenn Sie einer Änderung nicht innerhalb eines </w:t>
      </w:r>
      <w:r w:rsidR="005C160C">
        <w:rPr>
          <w:rFonts w:ascii="Segoe UI Symbol" w:hAnsi="Segoe UI Symbol"/>
          <w:sz w:val="18"/>
          <w:szCs w:val="18"/>
        </w:rPr>
        <w:t xml:space="preserve">(1) </w:t>
      </w:r>
      <w:r w:rsidRPr="001D51B6">
        <w:rPr>
          <w:rFonts w:ascii="Segoe UI Symbol" w:hAnsi="Segoe UI Symbol"/>
          <w:sz w:val="18"/>
          <w:szCs w:val="18"/>
        </w:rPr>
        <w:t xml:space="preserve">Monats nach Zugang einer Änderungsmitteilung in Textform widersprechen und wir Sie vorab auf Ihr Widerspruchsrecht hingewiesen haben. Widersprechen Sie der Änderung, gilt der </w:t>
      </w:r>
      <w:r w:rsidR="001D3D04">
        <w:rPr>
          <w:rFonts w:ascii="Segoe UI Symbol" w:hAnsi="Segoe UI Symbol"/>
          <w:sz w:val="18"/>
          <w:szCs w:val="18"/>
        </w:rPr>
        <w:t>Lizenzvertrag</w:t>
      </w:r>
      <w:r w:rsidRPr="001D51B6">
        <w:rPr>
          <w:rFonts w:ascii="Segoe UI Symbol" w:hAnsi="Segoe UI Symbol"/>
          <w:sz w:val="18"/>
          <w:szCs w:val="18"/>
        </w:rPr>
        <w:t xml:space="preserve"> unverändert weiter und wir sind zur außerordentlichen Kündigung des </w:t>
      </w:r>
      <w:r w:rsidR="006669CF">
        <w:rPr>
          <w:rFonts w:ascii="Segoe UI Symbol" w:hAnsi="Segoe UI Symbol"/>
          <w:sz w:val="18"/>
          <w:szCs w:val="18"/>
        </w:rPr>
        <w:t>Lizenzvertrages</w:t>
      </w:r>
      <w:r w:rsidRPr="001D51B6">
        <w:rPr>
          <w:rFonts w:ascii="Segoe UI Symbol" w:hAnsi="Segoe UI Symbol"/>
          <w:sz w:val="18"/>
          <w:szCs w:val="18"/>
        </w:rPr>
        <w:t xml:space="preserve"> mit einer Frist von einem </w:t>
      </w:r>
      <w:r w:rsidR="005C160C">
        <w:rPr>
          <w:rFonts w:ascii="Segoe UI Symbol" w:hAnsi="Segoe UI Symbol"/>
          <w:sz w:val="18"/>
          <w:szCs w:val="18"/>
        </w:rPr>
        <w:t xml:space="preserve">(1) </w:t>
      </w:r>
      <w:r w:rsidRPr="001D51B6">
        <w:rPr>
          <w:rFonts w:ascii="Segoe UI Symbol" w:hAnsi="Segoe UI Symbol"/>
          <w:sz w:val="18"/>
          <w:szCs w:val="18"/>
        </w:rPr>
        <w:t xml:space="preserve">Monat zum Ende des nächsten Kalendermonats berechtigt. </w:t>
      </w:r>
    </w:p>
    <w:p w14:paraId="612974B3" w14:textId="7939B872" w:rsidR="00E45522" w:rsidRPr="00E45522" w:rsidRDefault="00E45522" w:rsidP="00E45522">
      <w:pPr>
        <w:numPr>
          <w:ilvl w:val="1"/>
          <w:numId w:val="10"/>
        </w:numPr>
        <w:pBdr>
          <w:top w:val="nil"/>
          <w:left w:val="nil"/>
          <w:bottom w:val="nil"/>
          <w:right w:val="nil"/>
          <w:between w:val="nil"/>
        </w:pBdr>
        <w:spacing w:line="276" w:lineRule="auto"/>
        <w:ind w:left="1418"/>
        <w:jc w:val="both"/>
        <w:rPr>
          <w:rFonts w:ascii="Segoe UI Symbol" w:hAnsi="Segoe UI Symbol"/>
          <w:sz w:val="18"/>
          <w:szCs w:val="18"/>
        </w:rPr>
      </w:pPr>
      <w:r w:rsidRPr="004F6A41">
        <w:rPr>
          <w:rFonts w:ascii="Segoe UI Symbol" w:hAnsi="Segoe UI Symbol"/>
          <w:sz w:val="18"/>
          <w:szCs w:val="18"/>
        </w:rPr>
        <w:t xml:space="preserve">Änderungen und Ergänzungen des </w:t>
      </w:r>
      <w:r w:rsidR="001E1ECA">
        <w:rPr>
          <w:rFonts w:ascii="Segoe UI Symbol" w:hAnsi="Segoe UI Symbol"/>
          <w:sz w:val="18"/>
          <w:szCs w:val="18"/>
        </w:rPr>
        <w:t>Lizenzvertrages</w:t>
      </w:r>
      <w:r w:rsidRPr="004F6A41">
        <w:rPr>
          <w:rFonts w:ascii="Segoe UI Symbol" w:hAnsi="Segoe UI Symbol"/>
          <w:sz w:val="18"/>
          <w:szCs w:val="18"/>
        </w:rPr>
        <w:t xml:space="preserve">, die wir aufgrund geänderter Leistungs-, Vergütungs- oder sonstiger kaufmännischer oder operativer Anforderungen vornehmen möchten und </w:t>
      </w:r>
      <w:proofErr w:type="gramStart"/>
      <w:r w:rsidRPr="004F6A41">
        <w:rPr>
          <w:rFonts w:ascii="Segoe UI Symbol" w:hAnsi="Segoe UI Symbol"/>
          <w:sz w:val="18"/>
          <w:szCs w:val="18"/>
        </w:rPr>
        <w:t>welche negative Auswirkungen</w:t>
      </w:r>
      <w:proofErr w:type="gramEnd"/>
      <w:r w:rsidRPr="004F6A41">
        <w:rPr>
          <w:rFonts w:ascii="Segoe UI Symbol" w:hAnsi="Segoe UI Symbol"/>
          <w:sz w:val="18"/>
          <w:szCs w:val="18"/>
        </w:rPr>
        <w:t xml:space="preserve"> auf unser Vertragsverhältnis </w:t>
      </w:r>
      <w:r>
        <w:rPr>
          <w:rFonts w:ascii="Segoe UI Symbol" w:hAnsi="Segoe UI Symbol"/>
          <w:sz w:val="18"/>
          <w:szCs w:val="18"/>
        </w:rPr>
        <w:t xml:space="preserve">für Sie </w:t>
      </w:r>
      <w:r w:rsidRPr="004F6A41">
        <w:rPr>
          <w:rFonts w:ascii="Segoe UI Symbol" w:hAnsi="Segoe UI Symbol"/>
          <w:sz w:val="18"/>
          <w:szCs w:val="18"/>
        </w:rPr>
        <w:t xml:space="preserve">haben, werden nur wirksam, wenn </w:t>
      </w:r>
      <w:r>
        <w:rPr>
          <w:rFonts w:ascii="Segoe UI Symbol" w:hAnsi="Segoe UI Symbol"/>
          <w:sz w:val="18"/>
          <w:szCs w:val="18"/>
        </w:rPr>
        <w:t>Sie</w:t>
      </w:r>
      <w:r w:rsidRPr="004F6A41">
        <w:rPr>
          <w:rFonts w:ascii="Segoe UI Symbol" w:hAnsi="Segoe UI Symbol"/>
          <w:sz w:val="18"/>
          <w:szCs w:val="18"/>
        </w:rPr>
        <w:t xml:space="preserve"> ihnen ausdrücklich </w:t>
      </w:r>
      <w:r>
        <w:rPr>
          <w:rFonts w:ascii="Segoe UI Symbol" w:hAnsi="Segoe UI Symbol"/>
          <w:sz w:val="18"/>
          <w:szCs w:val="18"/>
        </w:rPr>
        <w:t>zustimmen</w:t>
      </w:r>
      <w:r w:rsidRPr="004F6A41">
        <w:rPr>
          <w:rFonts w:ascii="Segoe UI Symbol" w:hAnsi="Segoe UI Symbol"/>
          <w:sz w:val="18"/>
          <w:szCs w:val="18"/>
        </w:rPr>
        <w:t xml:space="preserve">. Diese Zustimmung kann über das Klicken eines Einwilligungs-Buttons in der Änderungsmitteilung (E-Mail oder Pop-Up im Rahmen der Nutzung unserer Leistungen) bzw. auf einem sonstigen von uns für Sie bereitgestellten einfachem &amp; transparentem Wege erteilt werden. </w:t>
      </w:r>
      <w:r>
        <w:rPr>
          <w:rFonts w:ascii="Segoe UI Symbol" w:hAnsi="Segoe UI Symbol"/>
          <w:sz w:val="18"/>
          <w:szCs w:val="18"/>
        </w:rPr>
        <w:t>Sollten Sie nicht zustimmen</w:t>
      </w:r>
      <w:r w:rsidRPr="001D51B6">
        <w:rPr>
          <w:rFonts w:ascii="Segoe UI Symbol" w:hAnsi="Segoe UI Symbol"/>
          <w:sz w:val="18"/>
          <w:szCs w:val="18"/>
        </w:rPr>
        <w:t xml:space="preserve">, gilt der </w:t>
      </w:r>
      <w:r w:rsidR="001D3D04">
        <w:rPr>
          <w:rFonts w:ascii="Segoe UI Symbol" w:hAnsi="Segoe UI Symbol"/>
          <w:sz w:val="18"/>
          <w:szCs w:val="18"/>
        </w:rPr>
        <w:t>Lizenzvertrag</w:t>
      </w:r>
      <w:r w:rsidRPr="001D51B6">
        <w:rPr>
          <w:rFonts w:ascii="Segoe UI Symbol" w:hAnsi="Segoe UI Symbol"/>
          <w:sz w:val="18"/>
          <w:szCs w:val="18"/>
        </w:rPr>
        <w:t xml:space="preserve"> unverändert weiter und wir sind zur Kündigung des </w:t>
      </w:r>
      <w:r w:rsidR="006669CF">
        <w:rPr>
          <w:rFonts w:ascii="Segoe UI Symbol" w:hAnsi="Segoe UI Symbol"/>
          <w:sz w:val="18"/>
          <w:szCs w:val="18"/>
        </w:rPr>
        <w:t>Lizenzvertrages</w:t>
      </w:r>
      <w:r w:rsidRPr="001D51B6">
        <w:rPr>
          <w:rFonts w:ascii="Segoe UI Symbol" w:hAnsi="Segoe UI Symbol"/>
          <w:sz w:val="18"/>
          <w:szCs w:val="18"/>
        </w:rPr>
        <w:t xml:space="preserve"> </w:t>
      </w:r>
      <w:r>
        <w:rPr>
          <w:rFonts w:ascii="Segoe UI Symbol" w:hAnsi="Segoe UI Symbol"/>
          <w:sz w:val="18"/>
          <w:szCs w:val="18"/>
        </w:rPr>
        <w:t xml:space="preserve">im Rahmen der vertraglich vereinbarten Kündigungsfristen </w:t>
      </w:r>
      <w:r w:rsidRPr="001D51B6">
        <w:rPr>
          <w:rFonts w:ascii="Segoe UI Symbol" w:hAnsi="Segoe UI Symbol"/>
          <w:sz w:val="18"/>
          <w:szCs w:val="18"/>
        </w:rPr>
        <w:t>berechtigt.</w:t>
      </w:r>
    </w:p>
    <w:p w14:paraId="5E2EA34F" w14:textId="77777777" w:rsidR="004F6A41" w:rsidRPr="004F6A41" w:rsidRDefault="00B549AA" w:rsidP="004F6A41">
      <w:pPr>
        <w:numPr>
          <w:ilvl w:val="1"/>
          <w:numId w:val="10"/>
        </w:numPr>
        <w:pBdr>
          <w:top w:val="nil"/>
          <w:left w:val="nil"/>
          <w:bottom w:val="nil"/>
          <w:right w:val="nil"/>
          <w:between w:val="nil"/>
        </w:pBdr>
        <w:spacing w:line="276" w:lineRule="auto"/>
        <w:ind w:left="1418"/>
        <w:jc w:val="both"/>
        <w:rPr>
          <w:rFonts w:ascii="Segoe UI Symbol" w:eastAsia="Quattrocento Sans" w:hAnsi="Segoe UI Symbol" w:cs="Quattrocento Sans"/>
          <w:color w:val="000000"/>
          <w:sz w:val="18"/>
          <w:szCs w:val="17"/>
        </w:rPr>
      </w:pPr>
      <w:r w:rsidRPr="004F6A41">
        <w:rPr>
          <w:rFonts w:ascii="Segoe UI Symbol" w:hAnsi="Segoe UI Symbol"/>
          <w:sz w:val="18"/>
          <w:szCs w:val="18"/>
        </w:rPr>
        <w:t xml:space="preserve">Die Textform gilt auch für eine Änderung dieser Formklausel. Der Vorrang individueller Nebenabreden bleibt unberührt. </w:t>
      </w:r>
    </w:p>
    <w:p w14:paraId="6A646014" w14:textId="7DCFC9C9" w:rsidR="007501B3" w:rsidRDefault="00B549AA" w:rsidP="004F6A41">
      <w:pPr>
        <w:numPr>
          <w:ilvl w:val="1"/>
          <w:numId w:val="10"/>
        </w:numPr>
        <w:pBdr>
          <w:top w:val="nil"/>
          <w:left w:val="nil"/>
          <w:bottom w:val="nil"/>
          <w:right w:val="nil"/>
          <w:between w:val="nil"/>
        </w:pBdr>
        <w:spacing w:line="276" w:lineRule="auto"/>
        <w:ind w:left="1418"/>
        <w:jc w:val="both"/>
        <w:rPr>
          <w:rFonts w:ascii="Segoe UI Symbol" w:eastAsia="Quattrocento Sans" w:hAnsi="Segoe UI Symbol" w:cs="Quattrocento Sans"/>
          <w:color w:val="000000"/>
          <w:sz w:val="18"/>
          <w:szCs w:val="17"/>
        </w:rPr>
      </w:pPr>
      <w:r w:rsidRPr="004F6A41">
        <w:rPr>
          <w:rFonts w:ascii="Segoe UI Symbol" w:hAnsi="Segoe UI Symbol"/>
          <w:color w:val="000000" w:themeColor="text1"/>
          <w:sz w:val="18"/>
          <w:szCs w:val="18"/>
        </w:rPr>
        <w:t xml:space="preserve">Die vorgenannten Fristen gelten nicht und es besteht lediglich ein Informationsrecht über Änderungen des </w:t>
      </w:r>
      <w:r w:rsidR="006669CF">
        <w:rPr>
          <w:rFonts w:ascii="Segoe UI Symbol" w:hAnsi="Segoe UI Symbol"/>
          <w:color w:val="000000" w:themeColor="text1"/>
          <w:sz w:val="18"/>
          <w:szCs w:val="18"/>
        </w:rPr>
        <w:t>Lizenzvertrages</w:t>
      </w:r>
      <w:r w:rsidRPr="004F6A41">
        <w:rPr>
          <w:rFonts w:ascii="Segoe UI Symbol" w:hAnsi="Segoe UI Symbol"/>
          <w:color w:val="000000" w:themeColor="text1"/>
          <w:sz w:val="18"/>
          <w:szCs w:val="18"/>
        </w:rPr>
        <w:t>, sofern die Änderungen zur Abwehr einer unvorhergesehenen und unmittelbar drohenden Gefahr notwendig sind, um Sie vor Betrug, Schadsoftware, Spam, Verletzungen des Datenschutzes oder anderen Cybersicherheitsrisiken zu schützen</w:t>
      </w:r>
      <w:r w:rsidR="007501B3" w:rsidRPr="004F6A41">
        <w:rPr>
          <w:rFonts w:ascii="Segoe UI Symbol" w:eastAsia="Quattrocento Sans" w:hAnsi="Segoe UI Symbol" w:cs="Quattrocento Sans"/>
          <w:color w:val="000000"/>
          <w:sz w:val="18"/>
          <w:szCs w:val="17"/>
        </w:rPr>
        <w:t>.</w:t>
      </w:r>
    </w:p>
    <w:p w14:paraId="5950988E" w14:textId="77777777" w:rsidR="004F6A41" w:rsidRPr="004F6A41" w:rsidRDefault="004F6A41" w:rsidP="004F6A41">
      <w:pPr>
        <w:pBdr>
          <w:top w:val="nil"/>
          <w:left w:val="nil"/>
          <w:bottom w:val="nil"/>
          <w:right w:val="nil"/>
          <w:between w:val="nil"/>
        </w:pBdr>
        <w:spacing w:line="276" w:lineRule="auto"/>
        <w:ind w:left="1418"/>
        <w:jc w:val="both"/>
        <w:rPr>
          <w:rFonts w:ascii="Segoe UI Symbol" w:eastAsia="Quattrocento Sans" w:hAnsi="Segoe UI Symbol" w:cs="Quattrocento Sans"/>
          <w:color w:val="000000"/>
          <w:sz w:val="18"/>
          <w:szCs w:val="17"/>
        </w:rPr>
      </w:pPr>
    </w:p>
    <w:p w14:paraId="27C6C0D3" w14:textId="053163E9" w:rsidR="007501B3" w:rsidRPr="001D6336" w:rsidRDefault="007501B3" w:rsidP="001F0FD1">
      <w:pPr>
        <w:numPr>
          <w:ilvl w:val="0"/>
          <w:numId w:val="1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bookmarkStart w:id="146" w:name="_heading=h.3rdcrjn" w:colFirst="0" w:colLast="0"/>
      <w:bookmarkEnd w:id="146"/>
      <w:r w:rsidRPr="001D6336">
        <w:rPr>
          <w:rFonts w:ascii="Segoe UI Symbol" w:eastAsia="Quattrocento Sans" w:hAnsi="Segoe UI Symbol" w:cs="Quattrocento Sans"/>
          <w:color w:val="000000"/>
          <w:sz w:val="18"/>
          <w:szCs w:val="17"/>
        </w:rPr>
        <w:lastRenderedPageBreak/>
        <w:t xml:space="preserve">Sollte eine der Bestimmungen des </w:t>
      </w:r>
      <w:r w:rsidR="006669CF">
        <w:rPr>
          <w:rFonts w:ascii="Segoe UI Symbol" w:eastAsia="Quattrocento Sans" w:hAnsi="Segoe UI Symbol" w:cs="Quattrocento Sans"/>
          <w:color w:val="000000"/>
          <w:sz w:val="18"/>
          <w:szCs w:val="17"/>
        </w:rPr>
        <w:t>Lizenzvertrages</w:t>
      </w:r>
      <w:r w:rsidRPr="001D6336">
        <w:rPr>
          <w:rFonts w:ascii="Segoe UI Symbol" w:eastAsia="Quattrocento Sans" w:hAnsi="Segoe UI Symbol" w:cs="Quattrocento Sans"/>
          <w:color w:val="000000"/>
          <w:sz w:val="18"/>
          <w:szCs w:val="17"/>
        </w:rPr>
        <w:t xml:space="preserve"> unwirksam sein oder der </w:t>
      </w:r>
      <w:r w:rsidR="001D3D04">
        <w:rPr>
          <w:rFonts w:ascii="Segoe UI Symbol" w:eastAsia="Quattrocento Sans" w:hAnsi="Segoe UI Symbol" w:cs="Quattrocento Sans"/>
          <w:color w:val="000000"/>
          <w:sz w:val="18"/>
          <w:szCs w:val="17"/>
        </w:rPr>
        <w:t>Lizenzvertrag</w:t>
      </w:r>
      <w:r w:rsidRPr="001D6336">
        <w:rPr>
          <w:rFonts w:ascii="Segoe UI Symbol" w:eastAsia="Quattrocento Sans" w:hAnsi="Segoe UI Symbol" w:cs="Quattrocento Sans"/>
          <w:color w:val="000000"/>
          <w:sz w:val="18"/>
          <w:szCs w:val="17"/>
        </w:rPr>
        <w:t xml:space="preserve"> eine regelungsbedürftige Lücke enthalten, berührt dies die Wirksamkeit der übrigen oder lückenhaften Bestimmungen nicht. Die Parteien verpflichten sich in diesem Fall, die unwirksamen oder lückenhaften Bestimmungen durch wirtschaftlich den unwirksamen oder lückenhaften Bestimmungen am Nächsten kommende Bestimmungen zu ersetzen bzw. zu vervollständigen.</w:t>
      </w:r>
    </w:p>
    <w:p w14:paraId="387785B7" w14:textId="77777777" w:rsidR="007501B3" w:rsidRDefault="007501B3" w:rsidP="007C4B27">
      <w:p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p>
    <w:p w14:paraId="3E19C6BB" w14:textId="77777777" w:rsidR="00895DA4" w:rsidRDefault="00895DA4" w:rsidP="007C4B27">
      <w:p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p>
    <w:p w14:paraId="159BDD42" w14:textId="3168F613" w:rsidR="00771762" w:rsidRPr="005C664F" w:rsidRDefault="00895DA4" w:rsidP="005C664F">
      <w:pPr>
        <w:pBdr>
          <w:top w:val="nil"/>
          <w:left w:val="nil"/>
          <w:bottom w:val="nil"/>
          <w:right w:val="nil"/>
          <w:between w:val="nil"/>
        </w:pBdr>
        <w:spacing w:line="276" w:lineRule="auto"/>
        <w:jc w:val="both"/>
        <w:rPr>
          <w:rFonts w:ascii="Segoe UI Symbol" w:eastAsia="Quattrocento Sans" w:hAnsi="Segoe UI Symbol" w:cs="Quattrocento Sans"/>
          <w:b/>
          <w:bCs/>
          <w:color w:val="000000"/>
          <w:sz w:val="18"/>
          <w:szCs w:val="17"/>
        </w:rPr>
      </w:pPr>
      <w:r w:rsidRPr="00461357">
        <w:rPr>
          <w:rFonts w:ascii="Segoe UI Symbol" w:eastAsia="Quattrocento Sans" w:hAnsi="Segoe UI Symbol" w:cs="Quattrocento Sans"/>
          <w:b/>
          <w:bCs/>
          <w:color w:val="000000"/>
          <w:sz w:val="18"/>
          <w:szCs w:val="17"/>
        </w:rPr>
        <w:t>Stand</w:t>
      </w:r>
      <w:r w:rsidR="00D052F9">
        <w:rPr>
          <w:rFonts w:ascii="Segoe UI Symbol" w:eastAsia="Quattrocento Sans" w:hAnsi="Segoe UI Symbol" w:cs="Quattrocento Sans"/>
          <w:b/>
          <w:bCs/>
          <w:color w:val="000000"/>
          <w:sz w:val="18"/>
          <w:szCs w:val="17"/>
        </w:rPr>
        <w:t>:</w:t>
      </w:r>
      <w:r w:rsidRPr="00461357">
        <w:rPr>
          <w:rFonts w:ascii="Segoe UI Symbol" w:eastAsia="Quattrocento Sans" w:hAnsi="Segoe UI Symbol" w:cs="Quattrocento Sans"/>
          <w:b/>
          <w:bCs/>
          <w:color w:val="000000"/>
          <w:sz w:val="18"/>
          <w:szCs w:val="17"/>
        </w:rPr>
        <w:tab/>
      </w:r>
      <w:r w:rsidR="00122606">
        <w:rPr>
          <w:rFonts w:ascii="Segoe UI Symbol" w:eastAsia="Quattrocento Sans" w:hAnsi="Segoe UI Symbol" w:cs="Quattrocento Sans"/>
          <w:b/>
          <w:bCs/>
          <w:color w:val="000000"/>
          <w:sz w:val="18"/>
          <w:szCs w:val="17"/>
        </w:rPr>
        <w:t>März 2025</w:t>
      </w:r>
    </w:p>
    <w:sectPr w:rsidR="00771762" w:rsidRPr="005C664F" w:rsidSect="00D744E1">
      <w:headerReference w:type="default" r:id="rId16"/>
      <w:footerReference w:type="even" r:id="rId17"/>
      <w:footerReference w:type="default" r:id="rId18"/>
      <w:headerReference w:type="first" r:id="rId19"/>
      <w:footerReference w:type="first" r:id="rId20"/>
      <w:pgSz w:w="11900" w:h="16840"/>
      <w:pgMar w:top="1417" w:right="1417" w:bottom="1503" w:left="1417" w:header="708" w:footer="4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ls Bremann" w:date="2025-03-31T08:34:00Z" w:initials="NB">
    <w:p w14:paraId="7A35921B" w14:textId="77777777" w:rsidR="00655EC4" w:rsidRDefault="00655EC4" w:rsidP="00655EC4">
      <w:r>
        <w:rPr>
          <w:rStyle w:val="Kommentarzeichen"/>
        </w:rPr>
        <w:annotationRef/>
      </w:r>
      <w:r>
        <w:rPr>
          <w:sz w:val="20"/>
          <w:szCs w:val="20"/>
        </w:rPr>
        <w:t xml:space="preserve">Super, dass Ihr schon eine Leistungsbeschreibung, also eine Beschreibung der Features und Eurer sonstigen Leistungen habt. </w:t>
      </w:r>
    </w:p>
    <w:p w14:paraId="74332106" w14:textId="77777777" w:rsidR="00655EC4" w:rsidRDefault="00655EC4" w:rsidP="00655EC4"/>
    <w:p w14:paraId="4B676B3E" w14:textId="77777777" w:rsidR="00655EC4" w:rsidRDefault="00655EC4" w:rsidP="00655EC4">
      <w:r>
        <w:rPr>
          <w:sz w:val="20"/>
          <w:szCs w:val="20"/>
        </w:rPr>
        <w:t>In dieser LB könnt Ihr stets dynamisch erweitern, ohne, dass Ihr diese AGB ändern müsst. Bitte beachtet aber bei großen Ankündigungen, Reduzierungen oder Preisänderungen die Regelungen dieser AGB, insbesondere der Schlussbestimmungen.</w:t>
      </w:r>
      <w:r>
        <w:rPr>
          <w:sz w:val="20"/>
          <w:szCs w:val="20"/>
        </w:rPr>
        <w:cr/>
      </w:r>
      <w:r>
        <w:rPr>
          <w:sz w:val="20"/>
          <w:szCs w:val="20"/>
        </w:rPr>
        <w:cr/>
        <w:t>Eine LB ist deswegen so wichtig, weil sie konkret statuiert, welche Leistungen Ihr erbringt, und welche nicht. Sobald eine neue Leistung oder ein Feature hinzukommt, könnt Ihr es also direkt in die LB integrieren.</w:t>
      </w:r>
      <w:r>
        <w:rPr>
          <w:sz w:val="20"/>
          <w:szCs w:val="20"/>
        </w:rPr>
        <w:cr/>
      </w:r>
      <w:r>
        <w:rPr>
          <w:sz w:val="20"/>
          <w:szCs w:val="20"/>
        </w:rPr>
        <w:cr/>
        <w:t>Im Umkehrschluss ist es natürlich so, dass wenn Ihr die Leistungen oder Features alternativlos reduziert und wichtige Features alternativlos abkündigt, dies nur mit Zustimmung Eurer Kunden geht, die ja ggf. hierauf bauen.</w:t>
      </w:r>
      <w:r>
        <w:rPr>
          <w:sz w:val="20"/>
          <w:szCs w:val="20"/>
        </w:rPr>
        <w:cr/>
      </w:r>
      <w:r>
        <w:rPr>
          <w:sz w:val="20"/>
          <w:szCs w:val="20"/>
        </w:rPr>
        <w:cr/>
        <w:t xml:space="preserve">Ihr dürft die LB also nicht einseitig reduzieren. </w:t>
      </w:r>
    </w:p>
  </w:comment>
  <w:comment w:id="2" w:author="Nils Bremann" w:date="2025-03-31T08:36:00Z" w:initials="NB">
    <w:p w14:paraId="01F76406" w14:textId="77777777" w:rsidR="005B3B92" w:rsidRDefault="005B3B92" w:rsidP="005B3B92">
      <w:r>
        <w:rPr>
          <w:rStyle w:val="Kommentarzeichen"/>
        </w:rPr>
        <w:annotationRef/>
      </w:r>
      <w:r>
        <w:rPr>
          <w:sz w:val="20"/>
          <w:szCs w:val="20"/>
        </w:rPr>
        <w:t>Den AVV solltet Ihr wie folgt einsetzen, damit er wirksam wird.</w:t>
      </w:r>
      <w:r>
        <w:rPr>
          <w:sz w:val="20"/>
          <w:szCs w:val="20"/>
        </w:rPr>
        <w:cr/>
      </w:r>
      <w:r>
        <w:rPr>
          <w:sz w:val="20"/>
          <w:szCs w:val="20"/>
        </w:rPr>
        <w:cr/>
        <w:t xml:space="preserve">Weil Ihr über den Online Registrierungsprozess geht für das Onboarding Eurer Kunden, so solltet Ihr den AVV im Registrierungsprozess neben den AGB verlinken. </w:t>
      </w:r>
      <w:r>
        <w:rPr>
          <w:sz w:val="20"/>
          <w:szCs w:val="20"/>
        </w:rPr>
        <w:cr/>
      </w:r>
      <w:r>
        <w:rPr>
          <w:sz w:val="20"/>
          <w:szCs w:val="20"/>
        </w:rPr>
        <w:cr/>
        <w:t>Der AVV muss nicht gesondert unterschrieben werden. Er findet Anwendung, sobald Ihr darauf verweist, ihn verlinkt und Kunden Eure Leistung hierauf buchen. Also genau wie bei den AGB.</w:t>
      </w:r>
      <w:r>
        <w:rPr>
          <w:sz w:val="20"/>
          <w:szCs w:val="20"/>
        </w:rPr>
        <w:cr/>
      </w:r>
      <w:r>
        <w:rPr>
          <w:sz w:val="20"/>
          <w:szCs w:val="20"/>
        </w:rPr>
        <w:cr/>
        <w:t xml:space="preserve">Ihr solltet also im Online Registrierungsprozess so einen Satz schreiben wie z.B. </w:t>
      </w:r>
      <w:r>
        <w:rPr>
          <w:sz w:val="20"/>
          <w:szCs w:val="20"/>
        </w:rPr>
        <w:cr/>
      </w:r>
      <w:r>
        <w:rPr>
          <w:sz w:val="20"/>
          <w:szCs w:val="20"/>
        </w:rPr>
        <w:cr/>
        <w:t xml:space="preserve">„Mit der Registrierung (oder Buchung) akzeptieren Sie unsere </w:t>
      </w:r>
      <w:r>
        <w:rPr>
          <w:sz w:val="20"/>
          <w:szCs w:val="20"/>
          <w:u w:val="single"/>
        </w:rPr>
        <w:t>AGB</w:t>
      </w:r>
      <w:r>
        <w:rPr>
          <w:sz w:val="20"/>
          <w:szCs w:val="20"/>
        </w:rPr>
        <w:t xml:space="preserve"> und unseren </w:t>
      </w:r>
      <w:r>
        <w:rPr>
          <w:sz w:val="20"/>
          <w:szCs w:val="20"/>
          <w:u w:val="single"/>
        </w:rPr>
        <w:t>AVV</w:t>
      </w:r>
      <w:r>
        <w:rPr>
          <w:sz w:val="20"/>
          <w:szCs w:val="20"/>
        </w:rPr>
        <w:t>.“</w:t>
      </w:r>
      <w:r>
        <w:rPr>
          <w:sz w:val="20"/>
          <w:szCs w:val="20"/>
        </w:rPr>
        <w:cr/>
      </w:r>
      <w:r>
        <w:rPr>
          <w:sz w:val="20"/>
          <w:szCs w:val="20"/>
        </w:rPr>
        <w:cr/>
        <w:t>Ihr könnt das Ganze auch mit Checkbox machen. Das ist sogar etwas besser, da Ihr die Einwilligung in die AGB und AVV dann loggen könnt. Dann sollte der Satz neben der Checkbox heißen:</w:t>
      </w:r>
      <w:r>
        <w:rPr>
          <w:sz w:val="20"/>
          <w:szCs w:val="20"/>
        </w:rPr>
        <w:cr/>
      </w:r>
      <w:r>
        <w:rPr>
          <w:sz w:val="20"/>
          <w:szCs w:val="20"/>
        </w:rPr>
        <w:cr/>
        <w:t xml:space="preserve">„Ich akzeptiere die Geltung der </w:t>
      </w:r>
      <w:r>
        <w:rPr>
          <w:sz w:val="20"/>
          <w:szCs w:val="20"/>
          <w:u w:val="single"/>
        </w:rPr>
        <w:t>AGB</w:t>
      </w:r>
      <w:r>
        <w:rPr>
          <w:sz w:val="20"/>
          <w:szCs w:val="20"/>
        </w:rPr>
        <w:t xml:space="preserve"> und des </w:t>
      </w:r>
      <w:r>
        <w:rPr>
          <w:sz w:val="20"/>
          <w:szCs w:val="20"/>
          <w:u w:val="single"/>
        </w:rPr>
        <w:t>AVV</w:t>
      </w:r>
      <w:r>
        <w:rPr>
          <w:sz w:val="20"/>
          <w:szCs w:val="20"/>
        </w:rPr>
        <w:t>.“</w:t>
      </w:r>
    </w:p>
  </w:comment>
  <w:comment w:id="6" w:author="Nils Bremann" w:date="2025-03-31T11:43:00Z" w:initials="NB">
    <w:p w14:paraId="7A187BBE" w14:textId="77777777" w:rsidR="00EE3303" w:rsidRDefault="00EE3303" w:rsidP="00EE3303">
      <w:r>
        <w:rPr>
          <w:rStyle w:val="Kommentarzeichen"/>
        </w:rPr>
        <w:annotationRef/>
      </w:r>
      <w:r>
        <w:rPr>
          <w:color w:val="000000"/>
          <w:sz w:val="20"/>
          <w:szCs w:val="20"/>
        </w:rPr>
        <w:t xml:space="preserve">Ich hatte es jetzt nicht so ganz explizit im Fragenkatalog zu den Software AGB gefunden, aber aus unserem Gespräch mitgenommen und im Fragenkatalog zur DSE gefunden. </w:t>
      </w:r>
    </w:p>
    <w:p w14:paraId="185021EF" w14:textId="77777777" w:rsidR="00EE3303" w:rsidRDefault="00EE3303" w:rsidP="00EE3303"/>
    <w:p w14:paraId="553295AE" w14:textId="77777777" w:rsidR="00EE3303" w:rsidRDefault="00EE3303" w:rsidP="00EE3303">
      <w:r>
        <w:rPr>
          <w:color w:val="000000"/>
          <w:sz w:val="20"/>
          <w:szCs w:val="20"/>
        </w:rPr>
        <w:t xml:space="preserve">Ihr bindet ja Drittleistungen von weiteren Diensten in Eure Software mit ein. Wie im Call besprochen vermittelt Ihr insoweit Verträge zwischen Euren Kunden und den Dritten. </w:t>
      </w:r>
    </w:p>
    <w:p w14:paraId="10A51579" w14:textId="77777777" w:rsidR="00EE3303" w:rsidRDefault="00EE3303" w:rsidP="00EE3303"/>
    <w:p w14:paraId="47C73C57" w14:textId="77777777" w:rsidR="00EE3303" w:rsidRDefault="00EE3303" w:rsidP="00EE3303">
      <w:r>
        <w:rPr>
          <w:color w:val="000000"/>
          <w:sz w:val="20"/>
          <w:szCs w:val="20"/>
        </w:rPr>
        <w:t xml:space="preserve">Das habe ich hier einmal dargestellt. </w:t>
      </w:r>
    </w:p>
  </w:comment>
  <w:comment w:id="9" w:author="Nils Bremann" w:date="2025-03-31T08:52:00Z" w:initials="NB">
    <w:p w14:paraId="28E03A96" w14:textId="24BA2142" w:rsidR="005022BA" w:rsidRDefault="005022BA" w:rsidP="005022BA">
      <w:r>
        <w:rPr>
          <w:rStyle w:val="Kommentarzeichen"/>
        </w:rPr>
        <w:annotationRef/>
      </w:r>
      <w:r>
        <w:rPr>
          <w:sz w:val="20"/>
          <w:szCs w:val="20"/>
        </w:rPr>
        <w:t>Diesen Passus habe ich hier einmal versionsbedingt integriert, damit klargestellt wird, dass es noch Fehler geben kann.</w:t>
      </w:r>
    </w:p>
    <w:p w14:paraId="3D3461E9" w14:textId="77777777" w:rsidR="005022BA" w:rsidRDefault="005022BA" w:rsidP="005022BA"/>
    <w:p w14:paraId="7022B6B8" w14:textId="77777777" w:rsidR="005022BA" w:rsidRDefault="005022BA" w:rsidP="005022BA">
      <w:r>
        <w:rPr>
          <w:sz w:val="20"/>
          <w:szCs w:val="20"/>
        </w:rPr>
        <w:t xml:space="preserve">Das ist jedoch nur ein Hinweis, der möglicherweise keine rechtliche Bestandskraft hat. </w:t>
      </w:r>
    </w:p>
  </w:comment>
  <w:comment w:id="10" w:author="Niklas Wickel" w:date="2025-04-08T10:53:00Z" w:initials="NW">
    <w:p w14:paraId="3B02431E" w14:textId="77777777" w:rsidR="00960070" w:rsidRDefault="00960070" w:rsidP="00960070">
      <w:pPr>
        <w:pStyle w:val="Kommentartext"/>
      </w:pPr>
      <w:r>
        <w:rPr>
          <w:rStyle w:val="Kommentarzeichen"/>
        </w:rPr>
        <w:annotationRef/>
      </w:r>
      <w:r>
        <w:t>Bitte streichen. Wird keine Bestandskraft haben und verunsichert zusätzlich die Kunden. Vielleicht ehr in diese Richtung: Unsere Software wird laufend weiterentwickelt und technisch verbessert. Auch wenn wir jede neue Version sorgfältig prüfen, kann es in Einzelfällen zu funktionalen Einschränkungen oder Fehlern kommen.</w:t>
      </w:r>
    </w:p>
    <w:p w14:paraId="60D59AC2" w14:textId="77777777" w:rsidR="00960070" w:rsidRDefault="00960070" w:rsidP="00960070">
      <w:pPr>
        <w:pStyle w:val="Kommentartext"/>
      </w:pPr>
      <w:r>
        <w:t>Eine durchgehende Verfügbarkeit oder absolute Fehlerfreiheit der Software können wir daher – wie bei jeder Softwarelösung – nicht garantieren.</w:t>
      </w:r>
    </w:p>
    <w:p w14:paraId="644B88B8" w14:textId="77777777" w:rsidR="00960070" w:rsidRDefault="00960070" w:rsidP="00960070">
      <w:pPr>
        <w:pStyle w:val="Kommentartext"/>
      </w:pPr>
      <w:r>
        <w:t>Für die Richtigkeit der inhaltlich verarbeiteten Daten bleibt der Nutzer selbst verantwortlich. Die Software unterstützt bei der Dokumentation, ersetzt jedoch keine individuelle fachliche Prüfung.</w:t>
      </w:r>
    </w:p>
  </w:comment>
  <w:comment w:id="11" w:author="Nils Bremann" w:date="2025-04-09T12:22:00Z" w:initials="NB">
    <w:p w14:paraId="3909D4FA" w14:textId="77777777" w:rsidR="00926EAD" w:rsidRDefault="00926EAD" w:rsidP="00926EAD">
      <w:r>
        <w:rPr>
          <w:rStyle w:val="Kommentarzeichen"/>
        </w:rPr>
        <w:annotationRef/>
      </w:r>
      <w:r>
        <w:rPr>
          <w:color w:val="000000"/>
          <w:sz w:val="20"/>
          <w:szCs w:val="20"/>
        </w:rPr>
        <w:t>Kein Problem. Gern.</w:t>
      </w:r>
    </w:p>
  </w:comment>
  <w:comment w:id="14" w:author="Nils Bremann" w:date="2025-03-31T08:54:00Z" w:initials="NB">
    <w:p w14:paraId="2F0E9E74" w14:textId="5FCB9D5C" w:rsidR="00117393" w:rsidRDefault="00117393" w:rsidP="00117393">
      <w:r>
        <w:rPr>
          <w:rStyle w:val="Kommentarzeichen"/>
        </w:rPr>
        <w:annotationRef/>
      </w:r>
      <w:r>
        <w:rPr>
          <w:sz w:val="20"/>
          <w:szCs w:val="20"/>
        </w:rPr>
        <w:t>Das Web- &amp; Serverhosting ist im Prinzip bei SaaS Modellen obligatorisch. Allerdings möchten es manche Mandanten und Kunden doch ganz gern sehen, dass dies in den AGB auftaucht. Es ist aber nicht zwingend.</w:t>
      </w:r>
    </w:p>
  </w:comment>
  <w:comment w:id="15" w:author="Nils Bremann" w:date="2025-03-31T11:52:00Z" w:initials="NB">
    <w:p w14:paraId="6FB9AF28" w14:textId="77777777" w:rsidR="00B97DBF" w:rsidRDefault="00B97DBF" w:rsidP="00B97DBF">
      <w:r>
        <w:rPr>
          <w:rStyle w:val="Kommentarzeichen"/>
        </w:rPr>
        <w:annotationRef/>
      </w:r>
      <w:r>
        <w:rPr>
          <w:sz w:val="20"/>
          <w:szCs w:val="20"/>
        </w:rPr>
        <w:t xml:space="preserve">Es macht großen Sinn, die Support Themen sowie die entsprechenden Kontaktdaten in die Leistungsbeschreibung zu legen. </w:t>
      </w:r>
    </w:p>
    <w:p w14:paraId="418178DC" w14:textId="77777777" w:rsidR="00B97DBF" w:rsidRDefault="00B97DBF" w:rsidP="00B97DBF"/>
    <w:p w14:paraId="57165CEE" w14:textId="77777777" w:rsidR="00B97DBF" w:rsidRDefault="00B97DBF" w:rsidP="00B97DBF">
      <w:r>
        <w:rPr>
          <w:sz w:val="20"/>
          <w:szCs w:val="20"/>
        </w:rPr>
        <w:t>Denn solltet Ihr diese Daten eimal ändern, müsst Ihr nicht die AGB anpassen, sondern könnt einfach die Leistungsbeschreibung anpassen.</w:t>
      </w:r>
    </w:p>
  </w:comment>
  <w:comment w:id="17" w:author="Nils Bremann" w:date="2025-03-31T08:56:00Z" w:initials="NB">
    <w:p w14:paraId="1983683D" w14:textId="511D51A7" w:rsidR="008671EB" w:rsidRDefault="008671EB" w:rsidP="008671EB">
      <w:r>
        <w:rPr>
          <w:rStyle w:val="Kommentarzeichen"/>
        </w:rPr>
        <w:annotationRef/>
      </w:r>
      <w:r>
        <w:rPr>
          <w:sz w:val="20"/>
          <w:szCs w:val="20"/>
        </w:rPr>
        <w:t>Super, dass Ihr das Preismodell schon angefertigt habt.</w:t>
      </w:r>
    </w:p>
    <w:p w14:paraId="61429BF6" w14:textId="77777777" w:rsidR="008671EB" w:rsidRDefault="008671EB" w:rsidP="008671EB"/>
    <w:p w14:paraId="6BEE79E2" w14:textId="77777777" w:rsidR="008671EB" w:rsidRDefault="008671EB" w:rsidP="008671EB">
      <w:r>
        <w:rPr>
          <w:sz w:val="20"/>
          <w:szCs w:val="20"/>
        </w:rPr>
        <w:t xml:space="preserve">Rechtlich gesehen hat das Preismodell keine konkreten Vorgaben zu beachten. Wichtig ist nur, dass Ihr Euren Kunden und Interessenten klarmacht, welche Modelle es gibt, was jeweils inkludiert ist, welche Laufzeit sie haben und was sie kosten (USt. Gesondert aufführen). Das hat den Vorteil, dass Ihr Eure Preise und Modelle anpassen könnt, ohne die AGB ändern zu müssen. </w:t>
      </w:r>
      <w:r>
        <w:rPr>
          <w:sz w:val="20"/>
          <w:szCs w:val="20"/>
        </w:rPr>
        <w:cr/>
      </w:r>
      <w:r>
        <w:rPr>
          <w:sz w:val="20"/>
          <w:szCs w:val="20"/>
        </w:rPr>
        <w:cr/>
        <w:t xml:space="preserve">Solltet Ihr die Preise bezüglich Bestandskunden anpassen, so müsstet Ihr von diesen eine explizite Zustimmung einholen. Eine automatische Preiserhöhung ggf. auch durch Unterlassen eines Widerspruchs innerhalb einer gewissen Zeitspanne ist juristisch nach neuster Rechtsprechung recht heikel und könnte unwirksam sein. Siehe insoweit auch unten. </w:t>
      </w:r>
    </w:p>
  </w:comment>
  <w:comment w:id="19" w:author="Nils Bremann" w:date="2025-03-31T08:57:00Z" w:initials="NB">
    <w:p w14:paraId="72072F81" w14:textId="77777777" w:rsidR="001B3F7E" w:rsidRDefault="001B3F7E" w:rsidP="001B3F7E">
      <w:r>
        <w:rPr>
          <w:rStyle w:val="Kommentarzeichen"/>
        </w:rPr>
        <w:annotationRef/>
      </w:r>
      <w:r>
        <w:rPr>
          <w:sz w:val="20"/>
          <w:szCs w:val="20"/>
        </w:rPr>
        <w:t>Achtung: Preiserhöhungsklauseln sind oft schwierig und werden von Gerichten gekippt, da sie nicht transparent genug sind und oftmals einseitige Erhöhungen zulassen.</w:t>
      </w:r>
      <w:r>
        <w:rPr>
          <w:sz w:val="20"/>
          <w:szCs w:val="20"/>
        </w:rPr>
        <w:cr/>
      </w:r>
      <w:r>
        <w:rPr>
          <w:sz w:val="20"/>
          <w:szCs w:val="20"/>
        </w:rPr>
        <w:cr/>
        <w:t>Ich habe diese Klausel so geregelt, dass sie Erhöhungen und Verringerungen (Preisänderungen) weitergeben können. Zudem habe ich gewisse Situationen mitgeregelt, in denen Ihr Preiserhöhungen machen könnt. Weiterhin haben Kunden ein Sonderkündigungsrecht, wenn Ihr keine Einigung erzielt.</w:t>
      </w:r>
    </w:p>
    <w:p w14:paraId="18B64B98" w14:textId="77777777" w:rsidR="001B3F7E" w:rsidRDefault="001B3F7E" w:rsidP="001B3F7E"/>
    <w:p w14:paraId="7AA65905" w14:textId="77777777" w:rsidR="001B3F7E" w:rsidRDefault="001B3F7E" w:rsidP="001B3F7E">
      <w:r>
        <w:rPr>
          <w:sz w:val="20"/>
          <w:szCs w:val="20"/>
        </w:rPr>
        <w:t>Das sind die Vorgaben, die die Gerichte an eine Preiserhöhungsklausel stellen. Bitte beachtet aber, dass dies ein aktueller Ausschnitt ist sowie meine Rechtsauffassung. Es kann durchaus sein, dass auch diese Klausel im Streitfall als unwirksam erachtet wird. Diese Rechtssicherheit kann ich Euch leider nicht geben.</w:t>
      </w:r>
      <w:r>
        <w:rPr>
          <w:sz w:val="20"/>
          <w:szCs w:val="20"/>
        </w:rPr>
        <w:cr/>
      </w:r>
      <w:r>
        <w:rPr>
          <w:sz w:val="20"/>
          <w:szCs w:val="20"/>
        </w:rPr>
        <w:cr/>
        <w:t>Die Alternative zu dieser Klausel ist es, sie zu streichen. Dann müsst Ihr für jede Preisänderung bei Bestandskunden die Zustimmung dieser einholen. Für Neukunden natürlich nicht. Da könnt Ihr dann ganz neue Preise festsetzen.</w:t>
      </w:r>
    </w:p>
  </w:comment>
  <w:comment w:id="21" w:author="Nils Bremann" w:date="2025-03-31T09:01:00Z" w:initials="NB">
    <w:p w14:paraId="1235ADBB" w14:textId="77777777" w:rsidR="00E2378C" w:rsidRDefault="00E2378C" w:rsidP="00E2378C">
      <w:r>
        <w:rPr>
          <w:rStyle w:val="Kommentarzeichen"/>
        </w:rPr>
        <w:annotationRef/>
      </w:r>
      <w:r>
        <w:rPr>
          <w:sz w:val="20"/>
          <w:szCs w:val="20"/>
        </w:rPr>
        <w:t xml:space="preserve">Hier habe ich Euch als Fall-Back Lösung eine Laufzeit von 1 Jahr integriert. </w:t>
      </w:r>
    </w:p>
    <w:p w14:paraId="3056A24C" w14:textId="77777777" w:rsidR="00E2378C" w:rsidRDefault="00E2378C" w:rsidP="00E2378C"/>
    <w:p w14:paraId="069CFC67" w14:textId="77777777" w:rsidR="00E2378C" w:rsidRDefault="00E2378C" w:rsidP="00E2378C">
      <w:r>
        <w:rPr>
          <w:sz w:val="20"/>
          <w:szCs w:val="20"/>
        </w:rPr>
        <w:t>Solltet Ihr also im Lizenzvertrag nichts gesondertes vereinbart haben, so gilt, dass die Laufzeit immer 1 Jahr beträgt und sich automatisch verlängert, wenn nicht gekündigt wird.</w:t>
      </w:r>
    </w:p>
    <w:p w14:paraId="4F8BB723" w14:textId="77777777" w:rsidR="00E2378C" w:rsidRDefault="00E2378C" w:rsidP="00E2378C"/>
    <w:p w14:paraId="6C2CE26F" w14:textId="77777777" w:rsidR="00E2378C" w:rsidRDefault="00E2378C" w:rsidP="00E2378C">
      <w:r>
        <w:rPr>
          <w:sz w:val="20"/>
          <w:szCs w:val="20"/>
        </w:rPr>
        <w:t xml:space="preserve">Die Kündigungsfrist beträgt hierbei 3 Monate. </w:t>
      </w:r>
    </w:p>
  </w:comment>
  <w:comment w:id="23" w:author="Niklas Wickel" w:date="2025-04-08T10:59:00Z" w:initials="NW">
    <w:p w14:paraId="35A696B7" w14:textId="77777777" w:rsidR="00484020" w:rsidRDefault="00484020" w:rsidP="00484020">
      <w:pPr>
        <w:pStyle w:val="Kommentartext"/>
      </w:pPr>
      <w:r>
        <w:rPr>
          <w:rStyle w:val="Kommentarzeichen"/>
        </w:rPr>
        <w:annotationRef/>
      </w:r>
      <w:r>
        <w:t>Hier geht es um einen „kündigen“ Button im Admin Bereich oder? Wir haben hier ein wenig diskutiert und finden wenn dieser Button gemeint ist, sollte es klarer formuliert werden.</w:t>
      </w:r>
    </w:p>
  </w:comment>
  <w:comment w:id="24" w:author="Nils Bremann" w:date="2025-04-09T12:23:00Z" w:initials="NB">
    <w:p w14:paraId="2AE193D0" w14:textId="77777777" w:rsidR="00926EAD" w:rsidRDefault="00926EAD" w:rsidP="00926EAD">
      <w:r>
        <w:rPr>
          <w:rStyle w:val="Kommentarzeichen"/>
        </w:rPr>
        <w:annotationRef/>
      </w:r>
      <w:r>
        <w:rPr>
          <w:color w:val="000000"/>
          <w:sz w:val="20"/>
          <w:szCs w:val="20"/>
        </w:rPr>
        <w:t xml:space="preserve">Nicht so ganz. Der „Kündigen“ Button im Admin Bereich ist nur im B2C gesetzliche Voraussetzung. </w:t>
      </w:r>
    </w:p>
    <w:p w14:paraId="2AF06EA7" w14:textId="77777777" w:rsidR="00926EAD" w:rsidRDefault="00926EAD" w:rsidP="00926EAD"/>
    <w:p w14:paraId="64D1B935" w14:textId="77777777" w:rsidR="00926EAD" w:rsidRDefault="00926EAD" w:rsidP="00926EAD">
      <w:r>
        <w:rPr>
          <w:color w:val="000000"/>
          <w:sz w:val="20"/>
          <w:szCs w:val="20"/>
        </w:rPr>
        <w:t>Hier mit diesem Text ist auch eine etwaige andere Möglichkeit zur Kündigung gemeint.</w:t>
      </w:r>
    </w:p>
    <w:p w14:paraId="5CBB1D77" w14:textId="77777777" w:rsidR="00926EAD" w:rsidRDefault="00926EAD" w:rsidP="00926EAD"/>
    <w:p w14:paraId="5D3644AE" w14:textId="77777777" w:rsidR="00926EAD" w:rsidRDefault="00926EAD" w:rsidP="00926EAD">
      <w:r>
        <w:rPr>
          <w:color w:val="000000"/>
          <w:sz w:val="20"/>
          <w:szCs w:val="20"/>
        </w:rPr>
        <w:t>Ich habe aber dennoch hier einmal zur Sicherheit den Text in Richtung „Kündigen“ Button erweitert.</w:t>
      </w:r>
    </w:p>
  </w:comment>
  <w:comment w:id="27" w:author="Niklas Wickel" w:date="2025-04-08T11:09:00Z" w:initials="NW">
    <w:p w14:paraId="2D7B098A" w14:textId="19737CDC" w:rsidR="006122E4" w:rsidRDefault="006122E4" w:rsidP="006122E4">
      <w:pPr>
        <w:pStyle w:val="Kommentartext"/>
      </w:pPr>
      <w:r>
        <w:rPr>
          <w:rStyle w:val="Kommentarzeichen"/>
        </w:rPr>
        <w:annotationRef/>
      </w:r>
      <w:r>
        <w:t>Ist es sinnvoll, dass in der Cloud gespeicherte Inhalte nicht sofort mit Wirksamwerden der Kündigung gelöscht werden? zB. Nach Wirksamwerden der Kündigung bleiben die Daten/Dokumente in der Cloud max. 2 Wochen gespeichert und können in dieser Zeit gegen eine gesonderte Vergütung abgerufen/exportiert werden. Hört sich kundenfreundlicher an oder?</w:t>
      </w:r>
    </w:p>
  </w:comment>
  <w:comment w:id="28" w:author="Nils Bremann" w:date="2025-04-09T12:25:00Z" w:initials="NB">
    <w:p w14:paraId="1B6AD61D" w14:textId="77777777" w:rsidR="008648D8" w:rsidRDefault="008648D8" w:rsidP="008648D8">
      <w:r>
        <w:rPr>
          <w:rStyle w:val="Kommentarzeichen"/>
        </w:rPr>
        <w:annotationRef/>
      </w:r>
      <w:r>
        <w:rPr>
          <w:color w:val="000000"/>
          <w:sz w:val="20"/>
          <w:szCs w:val="20"/>
        </w:rPr>
        <w:t xml:space="preserve">Ich bin mir nicht sicher, ob ich Euren Kommentar richtig verstehen habe, denn so steht es hier meines Erachtens schon drin :-) Mit Wirksamwerden wird gelöscht. </w:t>
      </w:r>
    </w:p>
    <w:p w14:paraId="6CA4DAF1" w14:textId="77777777" w:rsidR="008648D8" w:rsidRDefault="008648D8" w:rsidP="008648D8"/>
    <w:p w14:paraId="7E8D6066" w14:textId="77777777" w:rsidR="008648D8" w:rsidRDefault="008648D8" w:rsidP="008648D8">
      <w:r>
        <w:rPr>
          <w:color w:val="000000"/>
          <w:sz w:val="20"/>
          <w:szCs w:val="20"/>
        </w:rPr>
        <w:t>Ich habe aber mal, für den Fall, dass Ihr mit den 2 Wochen über das Wirksamwerden hinaus meint, die Zeit etwas verlängert.</w:t>
      </w:r>
    </w:p>
  </w:comment>
  <w:comment w:id="33" w:author="Nils Bremann" w:date="2025-03-31T09:01:00Z" w:initials="NB">
    <w:p w14:paraId="3B5F69EF" w14:textId="6DC1DB84" w:rsidR="00E2378C" w:rsidRDefault="00E2378C" w:rsidP="00E2378C">
      <w:r>
        <w:rPr>
          <w:rStyle w:val="Kommentarzeichen"/>
        </w:rPr>
        <w:annotationRef/>
      </w:r>
      <w:r>
        <w:rPr>
          <w:sz w:val="20"/>
          <w:szCs w:val="20"/>
        </w:rPr>
        <w:t xml:space="preserve">Ich habe Euch hier ein Sonderkündigungsrecht eingebaut für den Fall, dass Euer Geschäftsmodell nicht funktioniert. </w:t>
      </w:r>
    </w:p>
    <w:p w14:paraId="566FBAFB" w14:textId="77777777" w:rsidR="00E2378C" w:rsidRDefault="00E2378C" w:rsidP="00E2378C"/>
    <w:p w14:paraId="17652220" w14:textId="77777777" w:rsidR="00E2378C" w:rsidRDefault="00E2378C" w:rsidP="00E2378C">
      <w:r>
        <w:rPr>
          <w:sz w:val="20"/>
          <w:szCs w:val="20"/>
        </w:rPr>
        <w:t>Diese Regelung kann natürlich vertrieblich hinderlich sein. Aber ggf. kann sie Euch schützen, damit Ihr aus den Verträgen rauskommt.</w:t>
      </w:r>
    </w:p>
    <w:p w14:paraId="1DDAF188" w14:textId="77777777" w:rsidR="00E2378C" w:rsidRDefault="00E2378C" w:rsidP="00E2378C"/>
    <w:p w14:paraId="3B78DDF2" w14:textId="77777777" w:rsidR="00E2378C" w:rsidRDefault="00E2378C" w:rsidP="00E2378C">
      <w:r>
        <w:rPr>
          <w:sz w:val="20"/>
          <w:szCs w:val="20"/>
        </w:rPr>
        <w:t>Wichtig ist auch zu wissen, dass diese Regelung grds. offen gespielt werden müsste. Heißt, Ihr müsstet Sie auch im Lizenzvertrag reinschreiben oder im Online Buchungsprozess darstellen. Ansonsten könnte es als „versteckte Klausel“ gewertet werden und damit unwirksam sein.</w:t>
      </w:r>
    </w:p>
  </w:comment>
  <w:comment w:id="34" w:author="Niklas Wickel" w:date="2025-04-08T11:13:00Z" w:initials="NW">
    <w:p w14:paraId="4B0C9F8D" w14:textId="77777777" w:rsidR="006122E4" w:rsidRDefault="006122E4" w:rsidP="006122E4">
      <w:pPr>
        <w:pStyle w:val="Kommentartext"/>
      </w:pPr>
      <w:r>
        <w:rPr>
          <w:rStyle w:val="Kommentarzeichen"/>
        </w:rPr>
        <w:annotationRef/>
      </w:r>
      <w:r>
        <w:t>Vielleicht lieber so? Nicht so abschreckend?</w:t>
      </w:r>
      <w:r>
        <w:br/>
      </w:r>
      <w:r>
        <w:br/>
      </w:r>
      <w:r>
        <w:rPr>
          <w:b/>
          <w:bCs/>
        </w:rPr>
        <w:t>(5)</w:t>
      </w:r>
      <w:r>
        <w:br/>
        <w:t>Unsere Software wird laufend weiterentwickelt und technisch verbessert. Auch wenn wir jede neue Version sorgfältig prüfen, kann es in Einzelfällen zu funktionalen Einschränkungen oder Fehlern kommen.</w:t>
      </w:r>
    </w:p>
    <w:p w14:paraId="3E51C7A7" w14:textId="77777777" w:rsidR="006122E4" w:rsidRDefault="006122E4" w:rsidP="006122E4">
      <w:pPr>
        <w:pStyle w:val="Kommentartext"/>
      </w:pPr>
      <w:r>
        <w:t xml:space="preserve">Eine </w:t>
      </w:r>
      <w:r>
        <w:rPr>
          <w:b/>
          <w:bCs/>
        </w:rPr>
        <w:t>ununterbrochene Verfügbarkeit</w:t>
      </w:r>
      <w:r>
        <w:t xml:space="preserve"> oder absolute Fehlerfreiheit der Software können wir daher – wie bei jeder Softwarelösung – nicht garantieren.</w:t>
      </w:r>
    </w:p>
    <w:p w14:paraId="564CE150" w14:textId="77777777" w:rsidR="006122E4" w:rsidRDefault="006122E4" w:rsidP="006122E4">
      <w:pPr>
        <w:pStyle w:val="Kommentartext"/>
      </w:pPr>
      <w:r>
        <w:t>Für die Richtigkeit der inhaltlich verarbeiteten Daten bleibt der Nutzer selbst verantwortlich. Die Software unterstützt bei der Dokumentation, ersetzt jedoch keine individuelle fachliche Prüfung.</w:t>
      </w:r>
    </w:p>
  </w:comment>
  <w:comment w:id="35" w:author="Nils Bremann" w:date="2025-04-09T12:27:00Z" w:initials="NB">
    <w:p w14:paraId="577255F6" w14:textId="77777777" w:rsidR="00EA7BC4" w:rsidRDefault="00EA7BC4" w:rsidP="00EA7BC4">
      <w:r>
        <w:rPr>
          <w:rStyle w:val="Kommentarzeichen"/>
        </w:rPr>
        <w:annotationRef/>
      </w:r>
      <w:r>
        <w:rPr>
          <w:color w:val="000000"/>
          <w:sz w:val="20"/>
          <w:szCs w:val="20"/>
        </w:rPr>
        <w:t>Mit diesem Absatz hier ist ein anderer Punkt gemeint. Hier gehts darum, dass Ihr berechtigt seid, den Vertrag mit Euren Kunden zu kündigen, wenn Ihr die Weiterentwicklung einstellt, weil es wirtschaftlich nicht funktioniert.</w:t>
      </w:r>
    </w:p>
    <w:p w14:paraId="5858B37B" w14:textId="77777777" w:rsidR="00EA7BC4" w:rsidRDefault="00EA7BC4" w:rsidP="00EA7BC4"/>
    <w:p w14:paraId="1CBB0AFB" w14:textId="77777777" w:rsidR="00EA7BC4" w:rsidRDefault="00EA7BC4" w:rsidP="00EA7BC4">
      <w:r>
        <w:rPr>
          <w:color w:val="000000"/>
          <w:sz w:val="20"/>
          <w:szCs w:val="20"/>
        </w:rPr>
        <w:t>Die Thematik der Verfügbarkeit kommt weiter unten in Ziff. 6 noch mal etwas weitergehender.</w:t>
      </w:r>
    </w:p>
  </w:comment>
  <w:comment w:id="37" w:author="Nils Bremann" w:date="2025-03-31T08:38:00Z" w:initials="NB">
    <w:p w14:paraId="797B55FB" w14:textId="006CBFB1" w:rsidR="00E05EF1" w:rsidRDefault="00E05EF1" w:rsidP="00E05EF1">
      <w:r>
        <w:rPr>
          <w:rStyle w:val="Kommentarzeichen"/>
        </w:rPr>
        <w:annotationRef/>
      </w:r>
      <w:r>
        <w:rPr>
          <w:color w:val="000000"/>
          <w:sz w:val="20"/>
          <w:szCs w:val="20"/>
        </w:rPr>
        <w:t>Dieser Prozess ist beispielhaft dargestellt. Rechtlich ist es wichtig, dass Ihr in diesen AGB darstellt, wie der Vertragsschluss zustande kommt.</w:t>
      </w:r>
    </w:p>
    <w:p w14:paraId="0B9E7FBD" w14:textId="77777777" w:rsidR="00E05EF1" w:rsidRDefault="00E05EF1" w:rsidP="00E05EF1"/>
    <w:p w14:paraId="03BA37FA" w14:textId="77777777" w:rsidR="00E05EF1" w:rsidRDefault="00E05EF1" w:rsidP="00E05EF1">
      <w:r>
        <w:rPr>
          <w:color w:val="000000"/>
          <w:sz w:val="20"/>
          <w:szCs w:val="20"/>
        </w:rPr>
        <w:t>Sollte der tatsächliche Registrierungsprozess von dem hier Dargestellten abweichen, teilt mir diese Abweichungen bitte mit, damit ich sie hier eintragen kann.</w:t>
      </w:r>
    </w:p>
  </w:comment>
  <w:comment w:id="39" w:author="Niklas Wickel" w:date="2025-04-08T11:25:00Z" w:initials="NW">
    <w:p w14:paraId="203BD815" w14:textId="77777777" w:rsidR="00BC6F4D" w:rsidRDefault="00BC6F4D" w:rsidP="00BC6F4D">
      <w:pPr>
        <w:pStyle w:val="Kommentartext"/>
      </w:pPr>
      <w:r>
        <w:rPr>
          <w:rStyle w:val="Kommentarzeichen"/>
        </w:rPr>
        <w:annotationRef/>
      </w:r>
      <w:r>
        <w:t xml:space="preserve">Bezieht sich 'kostenpflichtig' auf die Zahlung des jeweils gewählten Abonnementpreises? Gegebenenfalls wäre eine klarere Formulierung hilfreich </w:t>
      </w:r>
    </w:p>
  </w:comment>
  <w:comment w:id="40" w:author="Nils Bremann" w:date="2025-04-09T12:28:00Z" w:initials="NB">
    <w:p w14:paraId="07CBDAFC" w14:textId="77777777" w:rsidR="00E921E5" w:rsidRDefault="00E921E5" w:rsidP="00E921E5">
      <w:r>
        <w:rPr>
          <w:rStyle w:val="Kommentarzeichen"/>
        </w:rPr>
        <w:annotationRef/>
      </w:r>
      <w:r>
        <w:rPr>
          <w:color w:val="000000"/>
          <w:sz w:val="20"/>
          <w:szCs w:val="20"/>
        </w:rPr>
        <w:t xml:space="preserve">Die „Kostenpflichtigkeit“ bezieht sich auf den Umstand, dass der Kunde etwas zahlen muss. Was genau der Kunde zahlen muss, erkennt er aus dem Buchungsprozess. </w:t>
      </w:r>
    </w:p>
    <w:p w14:paraId="329C9A7D" w14:textId="77777777" w:rsidR="00E921E5" w:rsidRDefault="00E921E5" w:rsidP="00E921E5"/>
    <w:p w14:paraId="0780DC87" w14:textId="77777777" w:rsidR="00E921E5" w:rsidRDefault="00E921E5" w:rsidP="00E921E5">
      <w:r>
        <w:rPr>
          <w:color w:val="000000"/>
          <w:sz w:val="20"/>
          <w:szCs w:val="20"/>
        </w:rPr>
        <w:t xml:space="preserve">Hier schreibt der Gesetzgeber vor, dass man Kunden klarmachen muss, dass sie etwas kostenpflichtiges bestellen. </w:t>
      </w:r>
    </w:p>
  </w:comment>
  <w:comment w:id="43" w:author="Nils Bremann" w:date="2025-03-31T08:39:00Z" w:initials="NB">
    <w:p w14:paraId="5C401913" w14:textId="63BC71CB" w:rsidR="00E05EF1" w:rsidRDefault="00E05EF1" w:rsidP="00E05EF1">
      <w:r>
        <w:rPr>
          <w:rStyle w:val="Kommentarzeichen"/>
        </w:rPr>
        <w:annotationRef/>
      </w:r>
      <w:r>
        <w:rPr>
          <w:color w:val="000000"/>
          <w:sz w:val="20"/>
          <w:szCs w:val="20"/>
        </w:rPr>
        <w:t>Im besten Fall verlinkt Ihr Registrierungsprozess schon die AGB und die AVV. Beide sollten dann in einem neuen Tab oder in einem neuen Fenster als PDF Datei öffnen. So hat der Kunde die Möglichkeit, sich diese beiden herunterzuladen und zu speichern.</w:t>
      </w:r>
    </w:p>
  </w:comment>
  <w:comment w:id="47" w:author="Nils Bremann" w:date="2025-03-31T08:40:00Z" w:initials="NB">
    <w:p w14:paraId="01D3C28B" w14:textId="77777777" w:rsidR="00F51825" w:rsidRDefault="00F51825" w:rsidP="00F51825">
      <w:r>
        <w:rPr>
          <w:rStyle w:val="Kommentarzeichen"/>
        </w:rPr>
        <w:annotationRef/>
      </w:r>
      <w:r>
        <w:rPr>
          <w:color w:val="000000"/>
          <w:sz w:val="20"/>
          <w:szCs w:val="20"/>
        </w:rPr>
        <w:t xml:space="preserve">Spätestens hier in der Bestätigung-E-Mail solltet Ihr die Dokumente wie AGB und AVV als PDF mit anhängen. </w:t>
      </w:r>
    </w:p>
    <w:p w14:paraId="33DB086B" w14:textId="77777777" w:rsidR="00F51825" w:rsidRDefault="00F51825" w:rsidP="00F51825"/>
    <w:p w14:paraId="6278FDF6" w14:textId="77777777" w:rsidR="00F51825" w:rsidRDefault="00F51825" w:rsidP="00F51825">
      <w:r>
        <w:rPr>
          <w:color w:val="000000"/>
          <w:sz w:val="20"/>
          <w:szCs w:val="20"/>
        </w:rPr>
        <w:t>Das hat den Zweck und auch den Grund, dass ein Kunde immer weiß, zu welchen Konditionen er den Vertrag abgeschlossen hat.</w:t>
      </w:r>
    </w:p>
  </w:comment>
  <w:comment w:id="48" w:author="Nils Bremann" w:date="2025-03-31T09:02:00Z" w:initials="NB">
    <w:p w14:paraId="32CA33B2" w14:textId="77777777" w:rsidR="004E4629" w:rsidRDefault="004E4629" w:rsidP="004E4629">
      <w:r>
        <w:rPr>
          <w:rStyle w:val="Kommentarzeichen"/>
        </w:rPr>
        <w:annotationRef/>
      </w:r>
      <w:r>
        <w:rPr>
          <w:sz w:val="20"/>
          <w:szCs w:val="20"/>
        </w:rPr>
        <w:t xml:space="preserve">Es ist gem. der neuen KI Verordnung absolut wichtig, dass Ihr Euren Kunden und den Nutzern Eurer Kunden transparent mitteilt, ob und welche Inhalte in Euren Leistungen mit KI erstellt wurden bzw. durch KI unterstützt wurden. </w:t>
      </w:r>
    </w:p>
    <w:p w14:paraId="122DF53B" w14:textId="77777777" w:rsidR="004E4629" w:rsidRDefault="004E4629" w:rsidP="004E4629"/>
    <w:p w14:paraId="08258971" w14:textId="77777777" w:rsidR="004E4629" w:rsidRDefault="004E4629" w:rsidP="004E4629">
      <w:r>
        <w:rPr>
          <w:sz w:val="20"/>
          <w:szCs w:val="20"/>
        </w:rPr>
        <w:t xml:space="preserve">Das schreibt die KI Verordnung in Art. 50 vor. </w:t>
      </w:r>
    </w:p>
    <w:p w14:paraId="23165F96" w14:textId="77777777" w:rsidR="004E4629" w:rsidRDefault="004E4629" w:rsidP="004E4629">
      <w:r>
        <w:rPr>
          <w:sz w:val="20"/>
          <w:szCs w:val="20"/>
        </w:rPr>
        <w:br/>
        <w:t>Es ist also bspw. wichtig, dass Ihr in Euren Leistungen Labels (oder sonstige Informationskästen) dort anbringt, wo Ihr KI integriert, damit Eure Leistungen erbracht werden können. Falls Ihr also z.B. einen KI Chatbot nutzt oder Texte und Bilder mittels KI generiert werden, müsst Ihr den Nutzern vor der Nutzung des Chatbots mitteilen, dass bei der Kommunikation mit ihm eine Künstliche Intelligenz auf der anderen Seite ist und mit ihnen spricht.</w:t>
      </w:r>
    </w:p>
    <w:p w14:paraId="2C5DC56D" w14:textId="77777777" w:rsidR="004E4629" w:rsidRDefault="004E4629" w:rsidP="004E4629"/>
    <w:p w14:paraId="5B744BA7" w14:textId="77777777" w:rsidR="004E4629" w:rsidRDefault="004E4629" w:rsidP="004E4629">
      <w:r>
        <w:rPr>
          <w:sz w:val="20"/>
          <w:szCs w:val="20"/>
        </w:rPr>
        <w:t>Zudem müsst Ihr gerade bei KI gestützten Audio-, Video- und Bild-</w:t>
      </w:r>
      <w:r>
        <w:rPr>
          <w:sz w:val="20"/>
          <w:szCs w:val="20"/>
          <w:u w:val="single"/>
        </w:rPr>
        <w:t>Ausgaben</w:t>
      </w:r>
      <w:r>
        <w:rPr>
          <w:sz w:val="20"/>
          <w:szCs w:val="20"/>
        </w:rPr>
        <w:t xml:space="preserve"> in den Ergebnissen, die die KI produziert, erkennbar machen, dass eine KI sie erstellt hat. Das erfüllt man bspw. dadurch, dass Ihr an den Ausgaben ein Label anbringt, auf dem klar und verständlich steht, dass die Ausgabe „KI-erzeugt“ ist. </w:t>
      </w:r>
    </w:p>
  </w:comment>
  <w:comment w:id="49" w:author="Nils Bremann" w:date="2025-03-31T09:02:00Z" w:initials="NB">
    <w:p w14:paraId="689F9966" w14:textId="77777777" w:rsidR="004E4629" w:rsidRDefault="004E4629" w:rsidP="004E4629">
      <w:r>
        <w:rPr>
          <w:rStyle w:val="Kommentarzeichen"/>
        </w:rPr>
        <w:annotationRef/>
      </w:r>
      <w:r>
        <w:rPr>
          <w:sz w:val="20"/>
          <w:szCs w:val="20"/>
        </w:rPr>
        <w:t xml:space="preserve">Hier in dieser Ziffer geht es um die von Euch integrierten KI-Dienste. </w:t>
      </w:r>
    </w:p>
    <w:p w14:paraId="4DCCCB86" w14:textId="77777777" w:rsidR="004E4629" w:rsidRDefault="004E4629" w:rsidP="004E4629"/>
    <w:p w14:paraId="44A8BBFB" w14:textId="77777777" w:rsidR="004E4629" w:rsidRDefault="004E4629" w:rsidP="004E4629">
      <w:r>
        <w:rPr>
          <w:sz w:val="20"/>
          <w:szCs w:val="20"/>
        </w:rPr>
        <w:t xml:space="preserve">Viele KI Dienste geben in ihren Nutzungsbedingungen einige Punkte vor, die Ihr an Eure Kunden weitergeben müsst. </w:t>
      </w:r>
    </w:p>
    <w:p w14:paraId="18406008" w14:textId="77777777" w:rsidR="004E4629" w:rsidRDefault="004E4629" w:rsidP="004E4629"/>
    <w:p w14:paraId="670CF7CC" w14:textId="77777777" w:rsidR="004E4629" w:rsidRDefault="004E4629" w:rsidP="004E4629">
      <w:r>
        <w:rPr>
          <w:sz w:val="20"/>
          <w:szCs w:val="20"/>
        </w:rPr>
        <w:t>Die wichtigsten Punkte dieser Nutzungsbedingungen habe ich hier schon einmal festgehalten. Bspw., dass Eure Nutzer keine personenbezogenen Daten mit Euren Diensten, die auf KI Dienste zurückgreifen, verarbeiten dürfen. Oder, dass sie darauf achten, dass sie an allem, was sie mit der KI in Euren Leistungen verarbeiten lassen auch die entsprechenden Urhebernutzungsrechte haben.</w:t>
      </w:r>
    </w:p>
  </w:comment>
  <w:comment w:id="50" w:author="Nils Bremann" w:date="2025-03-31T09:02:00Z" w:initials="NB">
    <w:p w14:paraId="6D172C01" w14:textId="77777777" w:rsidR="004E4629" w:rsidRDefault="004E4629" w:rsidP="004E4629">
      <w:r>
        <w:rPr>
          <w:rStyle w:val="Kommentarzeichen"/>
        </w:rPr>
        <w:annotationRef/>
      </w:r>
      <w:r>
        <w:rPr>
          <w:sz w:val="20"/>
          <w:szCs w:val="20"/>
        </w:rPr>
        <w:t xml:space="preserve">Die KI Dienste, die Ihr nutzt, verarbeiten in der Regel auch personenbezogene Daten Eurer Kunden und Endkunden. </w:t>
      </w:r>
    </w:p>
    <w:p w14:paraId="2D001FA5" w14:textId="77777777" w:rsidR="004E4629" w:rsidRDefault="004E4629" w:rsidP="004E4629"/>
    <w:p w14:paraId="78CACB63" w14:textId="77777777" w:rsidR="004E4629" w:rsidRDefault="004E4629" w:rsidP="004E4629">
      <w:r>
        <w:rPr>
          <w:sz w:val="20"/>
          <w:szCs w:val="20"/>
        </w:rPr>
        <w:t xml:space="preserve">Daher solltet Ihr diese immer in der geltenden AVV als Auftragsverarbeiter auflisten. </w:t>
      </w:r>
    </w:p>
    <w:p w14:paraId="16E99BFD" w14:textId="77777777" w:rsidR="004E4629" w:rsidRDefault="004E4629" w:rsidP="004E4629"/>
    <w:p w14:paraId="1B11F887" w14:textId="77777777" w:rsidR="004E4629" w:rsidRDefault="004E4629" w:rsidP="004E4629">
      <w:r>
        <w:rPr>
          <w:sz w:val="20"/>
          <w:szCs w:val="20"/>
        </w:rPr>
        <w:t xml:space="preserve">Dies habe ich für Euch schon mal in der AVV gemacht, die ich für Euch erstellt habe. </w:t>
      </w:r>
    </w:p>
    <w:p w14:paraId="1B780EB0" w14:textId="77777777" w:rsidR="004E4629" w:rsidRDefault="004E4629" w:rsidP="004E4629"/>
    <w:p w14:paraId="67D83FE4" w14:textId="77777777" w:rsidR="004E4629" w:rsidRDefault="004E4629" w:rsidP="004E4629">
      <w:r>
        <w:rPr>
          <w:sz w:val="20"/>
          <w:szCs w:val="20"/>
        </w:rPr>
        <w:t xml:space="preserve">Solltet Ihr weitere KI Dienste hinzufügen, dann müsst Ihr die Tabelle an Auftragsverarbeitern erweitern und Euren Kunden zur Verfügung stellen. </w:t>
      </w:r>
    </w:p>
    <w:p w14:paraId="6E17F261" w14:textId="77777777" w:rsidR="004E4629" w:rsidRDefault="004E4629" w:rsidP="004E4629"/>
    <w:p w14:paraId="763CD991" w14:textId="77777777" w:rsidR="004E4629" w:rsidRDefault="004E4629" w:rsidP="004E4629">
      <w:r>
        <w:rPr>
          <w:sz w:val="20"/>
          <w:szCs w:val="20"/>
        </w:rPr>
        <w:t>Beachtet hierfür auch die geltenden Prozesse laut des AVV.</w:t>
      </w:r>
    </w:p>
  </w:comment>
  <w:comment w:id="77" w:author="Nils Bremann" w:date="2025-03-31T09:09:00Z" w:initials="NB">
    <w:p w14:paraId="07FD1DF8" w14:textId="77777777" w:rsidR="009866C0" w:rsidRDefault="009866C0" w:rsidP="009866C0">
      <w:r>
        <w:rPr>
          <w:rStyle w:val="Kommentarzeichen"/>
        </w:rPr>
        <w:annotationRef/>
      </w:r>
      <w:r>
        <w:rPr>
          <w:sz w:val="20"/>
          <w:szCs w:val="20"/>
        </w:rPr>
        <w:t>Die Angabe der Verfügbarkeit ist rein optional. Das müsst Ihr also nicht machen und könnt diesen Absatz auch streichen.</w:t>
      </w:r>
    </w:p>
  </w:comment>
  <w:comment w:id="78" w:author="Niklas Wickel" w:date="2025-04-08T11:31:00Z" w:initials="NW">
    <w:p w14:paraId="6234365C" w14:textId="77777777" w:rsidR="009A5C59" w:rsidRDefault="009A5C59" w:rsidP="009A5C59">
      <w:pPr>
        <w:pStyle w:val="Kommentartext"/>
      </w:pPr>
      <w:r>
        <w:rPr>
          <w:rStyle w:val="Kommentarzeichen"/>
        </w:rPr>
        <w:annotationRef/>
      </w:r>
      <w:r>
        <w:t xml:space="preserve">Wäre es hier sinnvoll 6.6 und 6.10 zusammenzufassen? Evtl. wie folgt: </w:t>
      </w:r>
      <w:r>
        <w:br/>
      </w:r>
      <w:r>
        <w:br/>
      </w:r>
      <w:r>
        <w:rPr>
          <w:b/>
          <w:bCs/>
        </w:rPr>
        <w:t>(6) Verfügbarkeit und höhere Gewalt</w:t>
      </w:r>
      <w:r>
        <w:br/>
        <w:t xml:space="preserve">Die Verfügbarkeit der Software nach diesem Lizenzvertrag beträgt </w:t>
      </w:r>
      <w:r>
        <w:rPr>
          <w:b/>
          <w:bCs/>
        </w:rPr>
        <w:t>98 % im Jahresdurchschnitt</w:t>
      </w:r>
      <w:r>
        <w:t>, einschließlich planmäßiger Wartungsarbeiten.</w:t>
      </w:r>
      <w:r>
        <w:br/>
        <w:t xml:space="preserve">Eine Unterbrechung oder erhebliche Beeinträchtigung der Verfügbarkeit wird </w:t>
      </w:r>
      <w:r>
        <w:rPr>
          <w:b/>
          <w:bCs/>
        </w:rPr>
        <w:t>nicht länger als zwei Kalendertage in Folge</w:t>
      </w:r>
      <w:r>
        <w:t xml:space="preserve"> andauern.</w:t>
      </w:r>
    </w:p>
    <w:p w14:paraId="08165A97" w14:textId="77777777" w:rsidR="009A5C59" w:rsidRDefault="009A5C59" w:rsidP="009A5C59">
      <w:pPr>
        <w:pStyle w:val="Kommentartext"/>
      </w:pPr>
      <w:r>
        <w:t xml:space="preserve">Bei </w:t>
      </w:r>
      <w:r>
        <w:rPr>
          <w:b/>
          <w:bCs/>
        </w:rPr>
        <w:t>höherer Gewalt</w:t>
      </w:r>
      <w:r>
        <w:t xml:space="preserve"> sind wir berechtigt, unsere Leistungspflichten für die Dauer der Behinderung zuzüglich einer angemessenen Wiederanlaufzeit auszusetzen, sofern die Leistungserbringung dadurch tatsächlich verhindert wird.</w:t>
      </w:r>
      <w:r>
        <w:br/>
        <w:t xml:space="preserve">Als höhere Gewalt gelten insbesondere </w:t>
      </w:r>
      <w:r>
        <w:rPr>
          <w:b/>
          <w:bCs/>
        </w:rPr>
        <w:t>nicht vorhersehbare, von uns oder beauftragten Dritten nicht zu vertretende Ereignisse</w:t>
      </w:r>
      <w:r>
        <w:t xml:space="preserve"> wie Naturkatastrophen, Pandemien, behördliche Anordnungen, Streiks, Ausfälle von Netzinfrastruktur, Personalmangel oder vergleichbare Umstände.</w:t>
      </w:r>
    </w:p>
    <w:p w14:paraId="3100922E" w14:textId="77777777" w:rsidR="009A5C59" w:rsidRDefault="009A5C59" w:rsidP="009A5C59">
      <w:pPr>
        <w:pStyle w:val="Kommentartext"/>
      </w:pPr>
      <w:r>
        <w:t xml:space="preserve">Das </w:t>
      </w:r>
      <w:r>
        <w:rPr>
          <w:b/>
          <w:bCs/>
        </w:rPr>
        <w:t>Recht beider Vertragsparteien</w:t>
      </w:r>
      <w:r>
        <w:t>, den Lizenzvertrag bei anhaltender höherer Gewalt aus wichtigem Grund zu kündigen, bleibt hiervon unberührt.</w:t>
      </w:r>
    </w:p>
  </w:comment>
  <w:comment w:id="79" w:author="Nils Bremann" w:date="2025-04-09T12:30:00Z" w:initials="NB">
    <w:p w14:paraId="640D4FB6" w14:textId="77777777" w:rsidR="00AB1536" w:rsidRDefault="00AB1536" w:rsidP="00AB1536">
      <w:r>
        <w:rPr>
          <w:rStyle w:val="Kommentarzeichen"/>
        </w:rPr>
        <w:annotationRef/>
      </w:r>
      <w:r>
        <w:rPr>
          <w:color w:val="000000"/>
          <w:sz w:val="20"/>
          <w:szCs w:val="20"/>
        </w:rPr>
        <w:t>Das ist gar kein Problem. Das habe ich gern direkt gemacht.</w:t>
      </w:r>
    </w:p>
  </w:comment>
  <w:comment w:id="92" w:author="Nils Bremann" w:date="2025-03-31T09:10:00Z" w:initials="NB">
    <w:p w14:paraId="577D0262" w14:textId="2A3CFB01" w:rsidR="00D6747F" w:rsidRDefault="00D6747F" w:rsidP="00D6747F">
      <w:r>
        <w:rPr>
          <w:rStyle w:val="Kommentarzeichen"/>
        </w:rPr>
        <w:annotationRef/>
      </w:r>
      <w:r>
        <w:rPr>
          <w:sz w:val="20"/>
          <w:szCs w:val="20"/>
        </w:rPr>
        <w:t xml:space="preserve">Dieser Punkt ist natürlich optional. Aber es kann ja immer sein, dass Kunden oder deren Nutzer mit Eurer Software rechtlich verbotene Zwecke beabsichtigen und durchführen. </w:t>
      </w:r>
    </w:p>
    <w:p w14:paraId="71D15BDD" w14:textId="77777777" w:rsidR="00D6747F" w:rsidRDefault="00D6747F" w:rsidP="00D6747F"/>
    <w:p w14:paraId="7EC81E89" w14:textId="77777777" w:rsidR="00D6747F" w:rsidRDefault="00D6747F" w:rsidP="00D6747F">
      <w:r>
        <w:rPr>
          <w:sz w:val="20"/>
          <w:szCs w:val="20"/>
        </w:rPr>
        <w:t>Natürlich habt Ihr in diesem Fall das Recht außerordentlich zu kündigen und den Zugang zu sperren. Über diese Regelung habt Ihr etwas mehr Rechte und könnt etwas flexibler auf solche Situationen reagieren. Bspw. erstmal Auskünfte einholen, was genau vorgefallen ist, diese bewerten und dann schauen, ob Ihr nur vorübergehend sperrt oder direkt kündigt.</w:t>
      </w:r>
    </w:p>
  </w:comment>
  <w:comment w:id="111" w:author="Sonja Koutny" w:date="2025-04-01T16:52:00Z" w:initials="SK">
    <w:p w14:paraId="1E615D8B" w14:textId="77777777" w:rsidR="00B52D09" w:rsidRDefault="00B52D09" w:rsidP="00B52D09">
      <w:pPr>
        <w:pStyle w:val="Kommentartext"/>
      </w:pPr>
      <w:r>
        <w:rPr>
          <w:rStyle w:val="Kommentarzeichen"/>
        </w:rPr>
        <w:annotationRef/>
      </w:r>
      <w:r>
        <w:rPr>
          <w:lang w:val="de-AT"/>
        </w:rPr>
        <w:t>Bitte Demolizenzen streichen, Testversion nur bis zu 14 Tage.</w:t>
      </w:r>
    </w:p>
  </w:comment>
  <w:comment w:id="112" w:author="Nils Bremann" w:date="2025-04-09T12:30:00Z" w:initials="NB">
    <w:p w14:paraId="7BE0E877" w14:textId="77777777" w:rsidR="00AD287F" w:rsidRDefault="00AD287F" w:rsidP="00AD287F">
      <w:r>
        <w:rPr>
          <w:rStyle w:val="Kommentarzeichen"/>
        </w:rPr>
        <w:annotationRef/>
      </w:r>
      <w:r>
        <w:rPr>
          <w:color w:val="000000"/>
          <w:sz w:val="20"/>
          <w:szCs w:val="20"/>
        </w:rPr>
        <w:t>Kein Problem. Sehr gern.</w:t>
      </w:r>
    </w:p>
  </w:comment>
  <w:comment w:id="117" w:author="Nils Bremann" w:date="2025-03-31T11:56:00Z" w:initials="NB">
    <w:p w14:paraId="7239F814" w14:textId="460FEAF0" w:rsidR="00D70816" w:rsidRDefault="00D70816" w:rsidP="00D70816">
      <w:r>
        <w:rPr>
          <w:rStyle w:val="Kommentarzeichen"/>
        </w:rPr>
        <w:annotationRef/>
      </w:r>
      <w:r>
        <w:rPr>
          <w:color w:val="000000"/>
          <w:sz w:val="20"/>
          <w:szCs w:val="20"/>
        </w:rPr>
        <w:t xml:space="preserve">Für den Fall, dass die Betreuer auch Berufsgeheimnisträger sind, habe ich Euch diesen Passus hier eingefügt. </w:t>
      </w:r>
    </w:p>
    <w:p w14:paraId="34EF13CC" w14:textId="77777777" w:rsidR="00D70816" w:rsidRDefault="00D70816" w:rsidP="00D70816"/>
    <w:p w14:paraId="305F5E18" w14:textId="77777777" w:rsidR="00D70816" w:rsidRDefault="00D70816" w:rsidP="00D70816">
      <w:r>
        <w:rPr>
          <w:color w:val="000000"/>
          <w:sz w:val="20"/>
          <w:szCs w:val="20"/>
        </w:rPr>
        <w:t>Denn dann gelten ein paar rechtliche Besonderheiten.</w:t>
      </w:r>
    </w:p>
  </w:comment>
  <w:comment w:id="118" w:author="Niklas Wickel" w:date="2025-04-08T11:37:00Z" w:initials="NW">
    <w:p w14:paraId="5949D78F" w14:textId="77777777" w:rsidR="00183EDE" w:rsidRDefault="00183EDE" w:rsidP="00183EDE">
      <w:pPr>
        <w:pStyle w:val="Kommentartext"/>
      </w:pPr>
      <w:r>
        <w:rPr>
          <w:rStyle w:val="Kommentarzeichen"/>
        </w:rPr>
        <w:annotationRef/>
      </w:r>
      <w:r>
        <w:t xml:space="preserve">Berufsbetreuer sind keine Berufsgeheimnisträger im Sinne des § 203 StGB. Ich schlage folgendes vor: </w:t>
      </w:r>
      <w:r>
        <w:br/>
      </w:r>
      <w:r>
        <w:br/>
      </w:r>
      <w:r>
        <w:rPr>
          <w:b/>
          <w:bCs/>
        </w:rPr>
        <w:t>Vertraulichkeit und Datenschutz</w:t>
      </w:r>
    </w:p>
    <w:p w14:paraId="00DF6FD4" w14:textId="77777777" w:rsidR="00183EDE" w:rsidRDefault="00183EDE" w:rsidP="00183EDE">
      <w:pPr>
        <w:pStyle w:val="Kommentartext"/>
      </w:pPr>
      <w:r>
        <w:t>Wir verpflichten uns, sämtliche Daten, die Sie im Rahmen der Nutzung unserer Software verarbeiten, vertraulich zu behandeln und durch geeignete technische und organisatorische Maßnahmen vor unbefugtem Zugriff zu schützen.</w:t>
      </w:r>
    </w:p>
    <w:p w14:paraId="16D1DA8E" w14:textId="77777777" w:rsidR="00183EDE" w:rsidRDefault="00183EDE" w:rsidP="00183EDE">
      <w:pPr>
        <w:pStyle w:val="Kommentartext"/>
      </w:pPr>
      <w:r>
        <w:t>Unsere Mitarbeiter sowie eingesetzte Subunternehmer sind entsprechend zur Vertraulichkeit verpflichtet.</w:t>
      </w:r>
    </w:p>
    <w:p w14:paraId="0BBA3875" w14:textId="77777777" w:rsidR="00183EDE" w:rsidRDefault="00183EDE" w:rsidP="00183EDE">
      <w:pPr>
        <w:pStyle w:val="Kommentartext"/>
      </w:pPr>
      <w:r>
        <w:t>Eine Einsicht in Daten erfolgt ausschließlich, soweit dies zur Fehlerbehebung, Pflege oder Weiterentwicklung der Software erforderlich ist.</w:t>
      </w:r>
    </w:p>
    <w:p w14:paraId="1D712885" w14:textId="77777777" w:rsidR="00183EDE" w:rsidRDefault="00183EDE" w:rsidP="00183EDE">
      <w:pPr>
        <w:pStyle w:val="Kommentartext"/>
      </w:pPr>
      <w:r>
        <w:t>Sofern Dienste oder Rechenzentren außerhalb der EU zum Einsatz kommen, informieren wir Sie im Rahmen unserer Datenschutzinformationen bzw. holen eine entsprechende Zustimmung ein, soweit gesetzlich erforderlich.</w:t>
      </w:r>
    </w:p>
  </w:comment>
  <w:comment w:id="119" w:author="Nils Bremann" w:date="2025-04-09T12:33:00Z" w:initials="NB">
    <w:p w14:paraId="1D5CA882" w14:textId="77777777" w:rsidR="000D2222" w:rsidRDefault="000D2222" w:rsidP="000D2222">
      <w:r>
        <w:rPr>
          <w:rStyle w:val="Kommentarzeichen"/>
        </w:rPr>
        <w:annotationRef/>
      </w:r>
      <w:r>
        <w:rPr>
          <w:color w:val="000000"/>
          <w:sz w:val="20"/>
          <w:szCs w:val="20"/>
        </w:rPr>
        <w:t xml:space="preserve">Dein Vorschlag betrifft einen etwas anderen Vorgang und dieser ist schon über die AVV sowie über die übrigen Regelungen dieser AGB abgedeckt.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676B3E" w15:done="0"/>
  <w15:commentEx w15:paraId="01F76406" w15:done="0"/>
  <w15:commentEx w15:paraId="47C73C57" w15:done="0"/>
  <w15:commentEx w15:paraId="7022B6B8" w15:done="0"/>
  <w15:commentEx w15:paraId="644B88B8" w15:paraIdParent="7022B6B8" w15:done="0"/>
  <w15:commentEx w15:paraId="3909D4FA" w15:paraIdParent="7022B6B8" w15:done="0"/>
  <w15:commentEx w15:paraId="2F0E9E74" w15:done="0"/>
  <w15:commentEx w15:paraId="57165CEE" w15:done="0"/>
  <w15:commentEx w15:paraId="6BEE79E2" w15:done="0"/>
  <w15:commentEx w15:paraId="7AA65905" w15:done="0"/>
  <w15:commentEx w15:paraId="6C2CE26F" w15:done="0"/>
  <w15:commentEx w15:paraId="35A696B7" w15:done="0"/>
  <w15:commentEx w15:paraId="5D3644AE" w15:paraIdParent="35A696B7" w15:done="0"/>
  <w15:commentEx w15:paraId="2D7B098A" w15:done="0"/>
  <w15:commentEx w15:paraId="7E8D6066" w15:paraIdParent="2D7B098A" w15:done="0"/>
  <w15:commentEx w15:paraId="3B78DDF2" w15:done="0"/>
  <w15:commentEx w15:paraId="564CE150" w15:paraIdParent="3B78DDF2" w15:done="0"/>
  <w15:commentEx w15:paraId="1CBB0AFB" w15:paraIdParent="3B78DDF2" w15:done="0"/>
  <w15:commentEx w15:paraId="03BA37FA" w15:done="0"/>
  <w15:commentEx w15:paraId="203BD815" w15:done="0"/>
  <w15:commentEx w15:paraId="0780DC87" w15:paraIdParent="203BD815" w15:done="0"/>
  <w15:commentEx w15:paraId="5C401913" w15:done="0"/>
  <w15:commentEx w15:paraId="6278FDF6" w15:done="0"/>
  <w15:commentEx w15:paraId="5B744BA7" w15:done="0"/>
  <w15:commentEx w15:paraId="670CF7CC" w15:done="0"/>
  <w15:commentEx w15:paraId="763CD991" w15:done="0"/>
  <w15:commentEx w15:paraId="07FD1DF8" w15:done="0"/>
  <w15:commentEx w15:paraId="3100922E" w15:paraIdParent="07FD1DF8" w15:done="0"/>
  <w15:commentEx w15:paraId="640D4FB6" w15:paraIdParent="07FD1DF8" w15:done="0"/>
  <w15:commentEx w15:paraId="7EC81E89" w15:done="0"/>
  <w15:commentEx w15:paraId="1E615D8B" w15:done="0"/>
  <w15:commentEx w15:paraId="7BE0E877" w15:paraIdParent="1E615D8B" w15:done="0"/>
  <w15:commentEx w15:paraId="305F5E18" w15:done="0"/>
  <w15:commentEx w15:paraId="1D712885" w15:paraIdParent="305F5E18" w15:done="0"/>
  <w15:commentEx w15:paraId="1D5CA882" w15:paraIdParent="305F5E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96BCB7" w16cex:dateUtc="2025-03-31T06:34:00Z"/>
  <w16cex:commentExtensible w16cex:durableId="0013D42F" w16cex:dateUtc="2025-03-31T06:36:00Z"/>
  <w16cex:commentExtensible w16cex:durableId="682DA9B7" w16cex:dateUtc="2025-03-31T09:43:00Z"/>
  <w16cex:commentExtensible w16cex:durableId="55077180" w16cex:dateUtc="2025-03-31T06:52:00Z"/>
  <w16cex:commentExtensible w16cex:durableId="0BAD2C4F" w16cex:dateUtc="2025-04-08T08:53:00Z">
    <w16cex:extLst>
      <w16:ext w16:uri="{CE6994B0-6A32-4C9F-8C6B-6E91EDA988CE}">
        <cr:reactions xmlns:cr="http://schemas.microsoft.com/office/comments/2020/reactions">
          <cr:reaction reactionType="1">
            <cr:reactionInfo dateUtc="2025-04-09T10:21:58Z">
              <cr:user userId="S::nils@derstartupanwalt.de::fc7ecdef-e92b-4491-b296-bd3119edbb38" userProvider="AD" userName="Nils Bremann"/>
            </cr:reactionInfo>
          </cr:reaction>
        </cr:reactions>
      </w16:ext>
    </w16cex:extLst>
  </w16cex:commentExtensible>
  <w16cex:commentExtensible w16cex:durableId="6D6D250F" w16cex:dateUtc="2025-04-09T10:22:00Z"/>
  <w16cex:commentExtensible w16cex:durableId="782D7C44" w16cex:dateUtc="2025-03-31T06:54:00Z"/>
  <w16cex:commentExtensible w16cex:durableId="592EB418" w16cex:dateUtc="2025-03-31T09:52:00Z"/>
  <w16cex:commentExtensible w16cex:durableId="2DB165D8" w16cex:dateUtc="2025-03-31T06:56:00Z"/>
  <w16cex:commentExtensible w16cex:durableId="4028EFB0" w16cex:dateUtc="2025-03-31T06:57:00Z"/>
  <w16cex:commentExtensible w16cex:durableId="4857AB4B" w16cex:dateUtc="2025-03-31T07:01:00Z"/>
  <w16cex:commentExtensible w16cex:durableId="5A7B139C" w16cex:dateUtc="2025-04-08T08:59:00Z"/>
  <w16cex:commentExtensible w16cex:durableId="7EAC1479" w16cex:dateUtc="2025-04-09T10:23:00Z"/>
  <w16cex:commentExtensible w16cex:durableId="10ACFE3B" w16cex:dateUtc="2025-04-08T09:09:00Z"/>
  <w16cex:commentExtensible w16cex:durableId="6F0591D8" w16cex:dateUtc="2025-04-09T10:25:00Z"/>
  <w16cex:commentExtensible w16cex:durableId="4570C4BD" w16cex:dateUtc="2025-03-31T07:01:00Z"/>
  <w16cex:commentExtensible w16cex:durableId="1F800647" w16cex:dateUtc="2025-04-08T09:13:00Z"/>
  <w16cex:commentExtensible w16cex:durableId="50D76FD7" w16cex:dateUtc="2025-04-09T10:27:00Z"/>
  <w16cex:commentExtensible w16cex:durableId="3CA43919" w16cex:dateUtc="2025-03-31T06:38:00Z"/>
  <w16cex:commentExtensible w16cex:durableId="099034E1" w16cex:dateUtc="2025-04-08T09:25:00Z"/>
  <w16cex:commentExtensible w16cex:durableId="2D9287FB" w16cex:dateUtc="2025-04-09T10:28:00Z"/>
  <w16cex:commentExtensible w16cex:durableId="0D27C993" w16cex:dateUtc="2025-03-31T06:39:00Z"/>
  <w16cex:commentExtensible w16cex:durableId="14171493" w16cex:dateUtc="2025-03-31T06:40:00Z"/>
  <w16cex:commentExtensible w16cex:durableId="6BAEE5D3" w16cex:dateUtc="2025-03-31T07:02:00Z"/>
  <w16cex:commentExtensible w16cex:durableId="74838A15" w16cex:dateUtc="2025-03-31T07:02:00Z"/>
  <w16cex:commentExtensible w16cex:durableId="68FECCA9" w16cex:dateUtc="2025-03-31T07:02:00Z"/>
  <w16cex:commentExtensible w16cex:durableId="429C4E48" w16cex:dateUtc="2025-03-31T07:09:00Z"/>
  <w16cex:commentExtensible w16cex:durableId="56177EF8" w16cex:dateUtc="2025-04-08T09:31:00Z"/>
  <w16cex:commentExtensible w16cex:durableId="522FC7BB" w16cex:dateUtc="2025-04-09T10:30:00Z"/>
  <w16cex:commentExtensible w16cex:durableId="5EF3979A" w16cex:dateUtc="2025-03-31T07:10:00Z"/>
  <w16cex:commentExtensible w16cex:durableId="698CAA38" w16cex:dateUtc="2025-04-01T14:52:00Z"/>
  <w16cex:commentExtensible w16cex:durableId="1F79198A" w16cex:dateUtc="2025-04-09T10:30:00Z"/>
  <w16cex:commentExtensible w16cex:durableId="27FB4CD3" w16cex:dateUtc="2025-03-31T09:56:00Z"/>
  <w16cex:commentExtensible w16cex:durableId="58D2F34E" w16cex:dateUtc="2025-04-08T09:37:00Z"/>
  <w16cex:commentExtensible w16cex:durableId="4EE81A1E" w16cex:dateUtc="2025-04-09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676B3E" w16cid:durableId="6B96BCB7"/>
  <w16cid:commentId w16cid:paraId="01F76406" w16cid:durableId="0013D42F"/>
  <w16cid:commentId w16cid:paraId="47C73C57" w16cid:durableId="682DA9B7"/>
  <w16cid:commentId w16cid:paraId="7022B6B8" w16cid:durableId="55077180"/>
  <w16cid:commentId w16cid:paraId="644B88B8" w16cid:durableId="0BAD2C4F"/>
  <w16cid:commentId w16cid:paraId="3909D4FA" w16cid:durableId="6D6D250F"/>
  <w16cid:commentId w16cid:paraId="2F0E9E74" w16cid:durableId="782D7C44"/>
  <w16cid:commentId w16cid:paraId="57165CEE" w16cid:durableId="592EB418"/>
  <w16cid:commentId w16cid:paraId="6BEE79E2" w16cid:durableId="2DB165D8"/>
  <w16cid:commentId w16cid:paraId="7AA65905" w16cid:durableId="4028EFB0"/>
  <w16cid:commentId w16cid:paraId="6C2CE26F" w16cid:durableId="4857AB4B"/>
  <w16cid:commentId w16cid:paraId="35A696B7" w16cid:durableId="5A7B139C"/>
  <w16cid:commentId w16cid:paraId="5D3644AE" w16cid:durableId="7EAC1479"/>
  <w16cid:commentId w16cid:paraId="2D7B098A" w16cid:durableId="10ACFE3B"/>
  <w16cid:commentId w16cid:paraId="7E8D6066" w16cid:durableId="6F0591D8"/>
  <w16cid:commentId w16cid:paraId="3B78DDF2" w16cid:durableId="4570C4BD"/>
  <w16cid:commentId w16cid:paraId="564CE150" w16cid:durableId="1F800647"/>
  <w16cid:commentId w16cid:paraId="1CBB0AFB" w16cid:durableId="50D76FD7"/>
  <w16cid:commentId w16cid:paraId="03BA37FA" w16cid:durableId="3CA43919"/>
  <w16cid:commentId w16cid:paraId="203BD815" w16cid:durableId="099034E1"/>
  <w16cid:commentId w16cid:paraId="0780DC87" w16cid:durableId="2D9287FB"/>
  <w16cid:commentId w16cid:paraId="5C401913" w16cid:durableId="0D27C993"/>
  <w16cid:commentId w16cid:paraId="6278FDF6" w16cid:durableId="14171493"/>
  <w16cid:commentId w16cid:paraId="5B744BA7" w16cid:durableId="6BAEE5D3"/>
  <w16cid:commentId w16cid:paraId="670CF7CC" w16cid:durableId="74838A15"/>
  <w16cid:commentId w16cid:paraId="763CD991" w16cid:durableId="68FECCA9"/>
  <w16cid:commentId w16cid:paraId="07FD1DF8" w16cid:durableId="429C4E48"/>
  <w16cid:commentId w16cid:paraId="3100922E" w16cid:durableId="56177EF8"/>
  <w16cid:commentId w16cid:paraId="640D4FB6" w16cid:durableId="522FC7BB"/>
  <w16cid:commentId w16cid:paraId="7EC81E89" w16cid:durableId="5EF3979A"/>
  <w16cid:commentId w16cid:paraId="1E615D8B" w16cid:durableId="698CAA38"/>
  <w16cid:commentId w16cid:paraId="7BE0E877" w16cid:durableId="1F79198A"/>
  <w16cid:commentId w16cid:paraId="305F5E18" w16cid:durableId="27FB4CD3"/>
  <w16cid:commentId w16cid:paraId="1D712885" w16cid:durableId="58D2F34E"/>
  <w16cid:commentId w16cid:paraId="1D5CA882" w16cid:durableId="4EE81A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34705" w14:textId="77777777" w:rsidR="00E61C5A" w:rsidRDefault="00E61C5A" w:rsidP="00A171A1">
      <w:r>
        <w:separator/>
      </w:r>
    </w:p>
  </w:endnote>
  <w:endnote w:type="continuationSeparator" w:id="0">
    <w:p w14:paraId="63E772D5" w14:textId="77777777" w:rsidR="00E61C5A" w:rsidRDefault="00E61C5A" w:rsidP="00A1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Semibold">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uattrocento Sans">
    <w:panose1 w:val="020B0604020202020204"/>
    <w:charset w:val="00"/>
    <w:family w:val="swiss"/>
    <w:pitch w:val="variable"/>
    <w:sig w:usb0="800000BF" w:usb1="4000005B"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PT Sans">
    <w:panose1 w:val="020B0503020203020204"/>
    <w:charset w:val="00"/>
    <w:family w:val="swiss"/>
    <w:pitch w:val="variable"/>
    <w:sig w:usb0="A00002EF" w:usb1="5000204B" w:usb2="00000000" w:usb3="00000000" w:csb0="00000097"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20789956"/>
      <w:docPartObj>
        <w:docPartGallery w:val="Page Numbers (Bottom of Page)"/>
        <w:docPartUnique/>
      </w:docPartObj>
    </w:sdtPr>
    <w:sdtContent>
      <w:p w14:paraId="57F8659C" w14:textId="2A609107" w:rsidR="00770F6F" w:rsidRDefault="00770F6F" w:rsidP="000E46F3">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2314A34" w14:textId="77777777" w:rsidR="00770F6F" w:rsidRDefault="00770F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137387283"/>
      <w:docPartObj>
        <w:docPartGallery w:val="Page Numbers (Bottom of Page)"/>
        <w:docPartUnique/>
      </w:docPartObj>
    </w:sdtPr>
    <w:sdtContent>
      <w:p w14:paraId="00F7371B" w14:textId="20E1322A" w:rsidR="00770F6F" w:rsidRDefault="00770F6F" w:rsidP="00770F6F">
        <w:pPr>
          <w:pStyle w:val="Fuzeile"/>
          <w:framePr w:h="728" w:hRule="exact" w:wrap="none" w:vAnchor="text" w:hAnchor="margin" w:xAlign="center" w:y="-392"/>
          <w:rPr>
            <w:rStyle w:val="Seitenzahl"/>
          </w:rPr>
        </w:pPr>
        <w:r w:rsidRPr="00770F6F">
          <w:rPr>
            <w:rStyle w:val="Seitenzahl"/>
            <w:rFonts w:ascii="Segoe UI Symbol" w:hAnsi="Segoe UI Symbol"/>
            <w:sz w:val="16"/>
            <w:szCs w:val="16"/>
          </w:rPr>
          <w:fldChar w:fldCharType="begin"/>
        </w:r>
        <w:r w:rsidRPr="00770F6F">
          <w:rPr>
            <w:rStyle w:val="Seitenzahl"/>
            <w:rFonts w:ascii="Segoe UI Symbol" w:hAnsi="Segoe UI Symbol"/>
            <w:sz w:val="16"/>
            <w:szCs w:val="16"/>
          </w:rPr>
          <w:instrText xml:space="preserve"> PAGE </w:instrText>
        </w:r>
        <w:r w:rsidRPr="00770F6F">
          <w:rPr>
            <w:rStyle w:val="Seitenzahl"/>
            <w:rFonts w:ascii="Segoe UI Symbol" w:hAnsi="Segoe UI Symbol"/>
            <w:sz w:val="16"/>
            <w:szCs w:val="16"/>
          </w:rPr>
          <w:fldChar w:fldCharType="separate"/>
        </w:r>
        <w:r w:rsidRPr="00770F6F">
          <w:rPr>
            <w:rStyle w:val="Seitenzahl"/>
            <w:rFonts w:ascii="Segoe UI Symbol" w:hAnsi="Segoe UI Symbol"/>
            <w:noProof/>
            <w:sz w:val="16"/>
            <w:szCs w:val="16"/>
          </w:rPr>
          <w:t>9</w:t>
        </w:r>
        <w:r w:rsidRPr="00770F6F">
          <w:rPr>
            <w:rStyle w:val="Seitenzahl"/>
            <w:rFonts w:ascii="Segoe UI Symbol" w:hAnsi="Segoe UI Symbol"/>
            <w:sz w:val="16"/>
            <w:szCs w:val="16"/>
          </w:rPr>
          <w:fldChar w:fldCharType="end"/>
        </w:r>
      </w:p>
    </w:sdtContent>
  </w:sdt>
  <w:p w14:paraId="352FAC71" w14:textId="77777777" w:rsidR="00770F6F" w:rsidRDefault="00770F6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84"/>
      <w:gridCol w:w="2268"/>
      <w:gridCol w:w="2410"/>
    </w:tblGrid>
    <w:tr w:rsidR="00FA31C3" w:rsidRPr="00FA31C3" w14:paraId="3CAE03BA" w14:textId="77777777" w:rsidTr="00FA31C3">
      <w:trPr>
        <w:trHeight w:val="867"/>
      </w:trPr>
      <w:tc>
        <w:tcPr>
          <w:tcW w:w="2552" w:type="dxa"/>
        </w:tcPr>
        <w:p w14:paraId="57898431" w14:textId="77777777" w:rsidR="00FA31C3" w:rsidRPr="00FA31C3" w:rsidRDefault="00FA31C3" w:rsidP="00DB295B">
          <w:pPr>
            <w:rPr>
              <w:rFonts w:ascii="Segoe UI Symbol" w:eastAsia="Quattrocento Sans" w:hAnsi="Segoe UI Symbol" w:cs="Quattrocento Sans"/>
              <w:bCs/>
              <w:sz w:val="15"/>
              <w:szCs w:val="15"/>
            </w:rPr>
          </w:pPr>
          <w:r w:rsidRPr="00FA31C3">
            <w:rPr>
              <w:rFonts w:ascii="Segoe UI Symbol" w:eastAsia="Quattrocento Sans" w:hAnsi="Segoe UI Symbol" w:cs="Quattrocento Sans"/>
              <w:bCs/>
              <w:sz w:val="15"/>
              <w:szCs w:val="15"/>
            </w:rPr>
            <w:t>FDA Softwareentwicklungs-GmbH</w:t>
          </w:r>
        </w:p>
        <w:p w14:paraId="04945416" w14:textId="64C51ADC" w:rsidR="00FA31C3" w:rsidRPr="00FA31C3" w:rsidRDefault="00FA31C3" w:rsidP="00A171A1">
          <w:pPr>
            <w:rPr>
              <w:rFonts w:ascii="Segoe UI Symbol" w:eastAsia="Quattrocento Sans" w:hAnsi="Segoe UI Symbol" w:cs="Quattrocento Sans"/>
              <w:bCs/>
              <w:sz w:val="15"/>
              <w:szCs w:val="15"/>
            </w:rPr>
          </w:pPr>
          <w:r w:rsidRPr="00FA31C3">
            <w:rPr>
              <w:rFonts w:ascii="Segoe UI Symbol" w:eastAsia="Quattrocento Sans" w:hAnsi="Segoe UI Symbol" w:cs="Quattrocento Sans"/>
              <w:bCs/>
              <w:sz w:val="15"/>
              <w:szCs w:val="15"/>
            </w:rPr>
            <w:t>Deutsche Adresse:</w:t>
          </w:r>
          <w:r w:rsidRPr="00FA31C3">
            <w:rPr>
              <w:rFonts w:ascii="Segoe UI Symbol" w:eastAsia="Quattrocento Sans" w:hAnsi="Segoe UI Symbol" w:cs="Quattrocento Sans"/>
              <w:bCs/>
              <w:sz w:val="15"/>
              <w:szCs w:val="15"/>
            </w:rPr>
            <w:br/>
          </w:r>
          <w:proofErr w:type="spellStart"/>
          <w:r w:rsidRPr="00FA31C3">
            <w:rPr>
              <w:rFonts w:ascii="Segoe UI Symbol" w:eastAsia="Quattrocento Sans" w:hAnsi="Segoe UI Symbol" w:cs="Quattrocento Sans"/>
              <w:bCs/>
              <w:sz w:val="15"/>
              <w:szCs w:val="15"/>
            </w:rPr>
            <w:t>Theresienstraße</w:t>
          </w:r>
          <w:proofErr w:type="spellEnd"/>
          <w:r w:rsidRPr="00FA31C3">
            <w:rPr>
              <w:rFonts w:ascii="Segoe UI Symbol" w:eastAsia="Quattrocento Sans" w:hAnsi="Segoe UI Symbol" w:cs="Quattrocento Sans"/>
              <w:bCs/>
              <w:sz w:val="15"/>
              <w:szCs w:val="15"/>
            </w:rPr>
            <w:t xml:space="preserve"> 1</w:t>
          </w:r>
          <w:r w:rsidRPr="00FA31C3">
            <w:rPr>
              <w:rFonts w:ascii="Segoe UI Symbol" w:eastAsia="Quattrocento Sans" w:hAnsi="Segoe UI Symbol" w:cs="Quattrocento Sans"/>
              <w:bCs/>
              <w:sz w:val="15"/>
              <w:szCs w:val="15"/>
            </w:rPr>
            <w:br/>
            <w:t>80333 München</w:t>
          </w:r>
        </w:p>
      </w:tc>
      <w:tc>
        <w:tcPr>
          <w:tcW w:w="1984" w:type="dxa"/>
        </w:tcPr>
        <w:p w14:paraId="51259626" w14:textId="77777777" w:rsidR="00FA31C3" w:rsidRPr="00FA31C3" w:rsidRDefault="00FA31C3" w:rsidP="00FA31C3">
          <w:pPr>
            <w:rPr>
              <w:rFonts w:ascii="Segoe UI Symbol" w:eastAsia="Quattrocento Sans" w:hAnsi="Segoe UI Symbol" w:cs="Quattrocento Sans"/>
              <w:bCs/>
              <w:sz w:val="15"/>
              <w:szCs w:val="15"/>
            </w:rPr>
          </w:pPr>
          <w:r w:rsidRPr="00FA31C3">
            <w:rPr>
              <w:rFonts w:ascii="Segoe UI Symbol" w:eastAsia="Quattrocento Sans" w:hAnsi="Segoe UI Symbol" w:cs="Quattrocento Sans"/>
              <w:bCs/>
              <w:sz w:val="15"/>
              <w:szCs w:val="15"/>
            </w:rPr>
            <w:t>Österreichische Adresse:</w:t>
          </w:r>
          <w:r w:rsidRPr="00FA31C3">
            <w:rPr>
              <w:rFonts w:ascii="Segoe UI Symbol" w:eastAsia="Quattrocento Sans" w:hAnsi="Segoe UI Symbol" w:cs="Quattrocento Sans"/>
              <w:bCs/>
              <w:sz w:val="15"/>
              <w:szCs w:val="15"/>
            </w:rPr>
            <w:br/>
            <w:t>Zentrum 93</w:t>
          </w:r>
          <w:r w:rsidRPr="00FA31C3">
            <w:rPr>
              <w:rFonts w:ascii="Segoe UI Symbol" w:eastAsia="Quattrocento Sans" w:hAnsi="Segoe UI Symbol" w:cs="Quattrocento Sans"/>
              <w:bCs/>
              <w:sz w:val="15"/>
              <w:szCs w:val="15"/>
            </w:rPr>
            <w:br/>
            <w:t>6233 Kramsach</w:t>
          </w:r>
        </w:p>
        <w:p w14:paraId="3A09B46F" w14:textId="77777777" w:rsidR="00FA31C3" w:rsidRPr="00FA31C3" w:rsidRDefault="00FA31C3" w:rsidP="00DB295B">
          <w:pPr>
            <w:rPr>
              <w:rFonts w:ascii="Segoe UI Symbol" w:eastAsia="Quattrocento Sans" w:hAnsi="Segoe UI Symbol" w:cs="Quattrocento Sans"/>
              <w:bCs/>
              <w:sz w:val="15"/>
              <w:szCs w:val="15"/>
            </w:rPr>
          </w:pPr>
        </w:p>
      </w:tc>
      <w:tc>
        <w:tcPr>
          <w:tcW w:w="2268" w:type="dxa"/>
        </w:tcPr>
        <w:p w14:paraId="12EC8B98" w14:textId="77777777" w:rsidR="00FA31C3" w:rsidRDefault="00FA31C3" w:rsidP="00FA31C3">
          <w:pPr>
            <w:rPr>
              <w:rFonts w:ascii="Segoe UI Symbol" w:eastAsia="Quattrocento Sans" w:hAnsi="Segoe UI Symbol" w:cs="Quattrocento Sans"/>
              <w:bCs/>
              <w:sz w:val="15"/>
              <w:szCs w:val="15"/>
            </w:rPr>
          </w:pPr>
          <w:r w:rsidRPr="00FA31C3">
            <w:rPr>
              <w:rFonts w:ascii="Segoe UI Symbol" w:eastAsia="Quattrocento Sans" w:hAnsi="Segoe UI Symbol" w:cs="Quattrocento Sans"/>
              <w:bCs/>
              <w:sz w:val="15"/>
              <w:szCs w:val="15"/>
            </w:rPr>
            <w:t>Handelsregister: 569576 m</w:t>
          </w:r>
          <w:r w:rsidRPr="00FA31C3">
            <w:rPr>
              <w:rFonts w:ascii="Segoe UI Symbol" w:eastAsia="Quattrocento Sans" w:hAnsi="Segoe UI Symbol" w:cs="Quattrocento Sans"/>
              <w:bCs/>
              <w:sz w:val="15"/>
              <w:szCs w:val="15"/>
            </w:rPr>
            <w:br/>
            <w:t>Registergericht: Landesgericht Innsbruck</w:t>
          </w:r>
        </w:p>
        <w:p w14:paraId="1183D013" w14:textId="17B3FD25" w:rsidR="00FA31C3" w:rsidRPr="00FA31C3" w:rsidRDefault="00FA31C3" w:rsidP="00FA31C3">
          <w:pPr>
            <w:rPr>
              <w:rFonts w:ascii="Segoe UI Symbol" w:eastAsia="Quattrocento Sans" w:hAnsi="Segoe UI Symbol" w:cs="Quattrocento Sans"/>
              <w:bCs/>
              <w:sz w:val="15"/>
              <w:szCs w:val="15"/>
            </w:rPr>
          </w:pPr>
          <w:r w:rsidRPr="00FA31C3">
            <w:rPr>
              <w:rFonts w:ascii="Segoe UI Symbol" w:eastAsia="Quattrocento Sans" w:hAnsi="Segoe UI Symbol" w:cs="Quattrocento Sans"/>
              <w:bCs/>
              <w:sz w:val="15"/>
              <w:szCs w:val="15"/>
            </w:rPr>
            <w:t>Geschäftsführer Lukas Falkner</w:t>
          </w:r>
        </w:p>
      </w:tc>
      <w:tc>
        <w:tcPr>
          <w:tcW w:w="2410" w:type="dxa"/>
        </w:tcPr>
        <w:p w14:paraId="21DD66C8" w14:textId="77777777" w:rsidR="00FA31C3" w:rsidRPr="00FA31C3" w:rsidRDefault="00FA31C3" w:rsidP="00FA31C3">
          <w:pPr>
            <w:rPr>
              <w:rFonts w:ascii="Segoe UI Symbol" w:eastAsia="Quattrocento Sans" w:hAnsi="Segoe UI Symbol" w:cs="Quattrocento Sans"/>
              <w:bCs/>
              <w:sz w:val="15"/>
              <w:szCs w:val="15"/>
            </w:rPr>
          </w:pPr>
          <w:r w:rsidRPr="00FA31C3">
            <w:rPr>
              <w:rFonts w:ascii="Segoe UI Symbol" w:eastAsia="Quattrocento Sans" w:hAnsi="Segoe UI Symbol" w:cs="Quattrocento Sans"/>
              <w:bCs/>
              <w:sz w:val="15"/>
              <w:szCs w:val="15"/>
            </w:rPr>
            <w:t>Telefon: +43 5337 / 21402</w:t>
          </w:r>
          <w:r w:rsidRPr="00FA31C3">
            <w:rPr>
              <w:rFonts w:ascii="Segoe UI Symbol" w:eastAsia="Quattrocento Sans" w:hAnsi="Segoe UI Symbol" w:cs="Quattrocento Sans"/>
              <w:bCs/>
              <w:sz w:val="15"/>
              <w:szCs w:val="15"/>
            </w:rPr>
            <w:br/>
          </w:r>
          <w:proofErr w:type="gramStart"/>
          <w:r w:rsidRPr="00FA31C3">
            <w:rPr>
              <w:rFonts w:ascii="Segoe UI Symbol" w:eastAsia="Quattrocento Sans" w:hAnsi="Segoe UI Symbol" w:cs="Quattrocento Sans"/>
              <w:bCs/>
              <w:sz w:val="15"/>
              <w:szCs w:val="15"/>
            </w:rPr>
            <w:t>Email</w:t>
          </w:r>
          <w:proofErr w:type="gramEnd"/>
          <w:r w:rsidRPr="00FA31C3">
            <w:rPr>
              <w:rFonts w:ascii="Segoe UI Symbol" w:eastAsia="Quattrocento Sans" w:hAnsi="Segoe UI Symbol" w:cs="Quattrocento Sans"/>
              <w:bCs/>
              <w:sz w:val="15"/>
              <w:szCs w:val="15"/>
            </w:rPr>
            <w:t>: office@fda-software.com</w:t>
          </w:r>
        </w:p>
        <w:p w14:paraId="3025FED5" w14:textId="77777777" w:rsidR="00FA31C3" w:rsidRPr="00FA31C3" w:rsidRDefault="00FA31C3" w:rsidP="00A171A1">
          <w:pPr>
            <w:jc w:val="right"/>
            <w:rPr>
              <w:rFonts w:ascii="Segoe UI Symbol" w:hAnsi="Segoe UI Symbol" w:cs="Open Sans"/>
              <w:sz w:val="15"/>
              <w:szCs w:val="15"/>
            </w:rPr>
          </w:pPr>
        </w:p>
      </w:tc>
    </w:tr>
  </w:tbl>
  <w:p w14:paraId="10880216" w14:textId="4CC4BF63" w:rsidR="00DB295B" w:rsidRDefault="00DB29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2AADF" w14:textId="77777777" w:rsidR="00E61C5A" w:rsidRDefault="00E61C5A" w:rsidP="00A171A1">
      <w:r>
        <w:separator/>
      </w:r>
    </w:p>
  </w:footnote>
  <w:footnote w:type="continuationSeparator" w:id="0">
    <w:p w14:paraId="3975309D" w14:textId="77777777" w:rsidR="00E61C5A" w:rsidRDefault="00E61C5A" w:rsidP="00A17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08C0" w14:textId="38B6FAD7" w:rsidR="004D76EF" w:rsidRDefault="004D76EF" w:rsidP="004D76EF">
    <w:pPr>
      <w:pStyle w:val="Kopfzeile"/>
      <w:jc w:val="right"/>
    </w:pPr>
    <w:r>
      <w:fldChar w:fldCharType="begin"/>
    </w:r>
    <w:r>
      <w:instrText xml:space="preserve"> INCLUDEPICTURE "https://i0.wp.com/kujali.de/wp-content/uploads/2025/02/kujali_logo.png?fit=3005%2C949&amp;ssl=1" \* MERGEFORMATINET </w:instrText>
    </w:r>
    <w:r>
      <w:fldChar w:fldCharType="separate"/>
    </w:r>
    <w:r>
      <w:rPr>
        <w:noProof/>
      </w:rPr>
      <w:drawing>
        <wp:inline distT="0" distB="0" distL="0" distR="0" wp14:anchorId="5EC1D974" wp14:editId="4DC01EB1">
          <wp:extent cx="795131" cy="251098"/>
          <wp:effectExtent l="0" t="0" r="0" b="3175"/>
          <wp:docPr id="912891885" name="Grafik 1" descr="Kuj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jal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664" cy="267372"/>
                  </a:xfrm>
                  <a:prstGeom prst="rect">
                    <a:avLst/>
                  </a:prstGeom>
                  <a:noFill/>
                  <a:ln>
                    <a:noFill/>
                  </a:ln>
                </pic:spPr>
              </pic:pic>
            </a:graphicData>
          </a:graphic>
        </wp:inline>
      </w:drawing>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5F78" w14:textId="6E9043FC" w:rsidR="004D76EF" w:rsidRDefault="004D76EF" w:rsidP="004D76EF">
    <w:pPr>
      <w:pStyle w:val="Kopfzeile"/>
      <w:jc w:val="right"/>
    </w:pPr>
    <w:r>
      <w:fldChar w:fldCharType="begin"/>
    </w:r>
    <w:r>
      <w:instrText xml:space="preserve"> INCLUDEPICTURE "https://i0.wp.com/kujali.de/wp-content/uploads/2025/02/kujali_logo.png?fit=3005%2C949&amp;ssl=1" \* MERGEFORMATINET </w:instrText>
    </w:r>
    <w:r>
      <w:fldChar w:fldCharType="separate"/>
    </w:r>
    <w:r>
      <w:rPr>
        <w:noProof/>
      </w:rPr>
      <w:drawing>
        <wp:inline distT="0" distB="0" distL="0" distR="0" wp14:anchorId="1952E333" wp14:editId="3BBB3C5A">
          <wp:extent cx="795131" cy="251098"/>
          <wp:effectExtent l="0" t="0" r="0" b="3175"/>
          <wp:docPr id="1418896144" name="Grafik 1" descr="Kuj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jal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664" cy="267372"/>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CB2"/>
    <w:multiLevelType w:val="hybridMultilevel"/>
    <w:tmpl w:val="D4347EB0"/>
    <w:lvl w:ilvl="0" w:tplc="4BAC6F2E">
      <w:start w:val="1"/>
      <w:numFmt w:val="decimal"/>
      <w:lvlText w:val="(%1)"/>
      <w:lvlJc w:val="left"/>
      <w:pPr>
        <w:ind w:left="1287" w:hanging="360"/>
      </w:pPr>
      <w:rPr>
        <w:rFonts w:hint="default"/>
      </w:rPr>
    </w:lvl>
    <w:lvl w:ilvl="1" w:tplc="04070019">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 w15:restartNumberingAfterBreak="0">
    <w:nsid w:val="036D263F"/>
    <w:multiLevelType w:val="hybridMultilevel"/>
    <w:tmpl w:val="02CA5196"/>
    <w:lvl w:ilvl="0" w:tplc="CC2C60A0">
      <w:start w:val="1"/>
      <w:numFmt w:val="decimal"/>
      <w:lvlText w:val="(%1)"/>
      <w:lvlJc w:val="left"/>
      <w:pPr>
        <w:ind w:left="108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D11A27"/>
    <w:multiLevelType w:val="multilevel"/>
    <w:tmpl w:val="E8E2CB0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08915C6D"/>
    <w:multiLevelType w:val="hybridMultilevel"/>
    <w:tmpl w:val="30BC2642"/>
    <w:lvl w:ilvl="0" w:tplc="BE648726">
      <w:start w:val="2"/>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0FC47544"/>
    <w:multiLevelType w:val="hybridMultilevel"/>
    <w:tmpl w:val="1A06D200"/>
    <w:lvl w:ilvl="0" w:tplc="D0587508">
      <w:start w:val="2"/>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15:restartNumberingAfterBreak="0">
    <w:nsid w:val="13293E49"/>
    <w:multiLevelType w:val="hybridMultilevel"/>
    <w:tmpl w:val="E54E7FCC"/>
    <w:lvl w:ilvl="0" w:tplc="E31E9C2C">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6" w15:restartNumberingAfterBreak="0">
    <w:nsid w:val="17817667"/>
    <w:multiLevelType w:val="multilevel"/>
    <w:tmpl w:val="E05CC7E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188905E1"/>
    <w:multiLevelType w:val="hybridMultilevel"/>
    <w:tmpl w:val="4E2C7F9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8" w15:restartNumberingAfterBreak="0">
    <w:nsid w:val="19C37A3E"/>
    <w:multiLevelType w:val="hybridMultilevel"/>
    <w:tmpl w:val="0498A6AE"/>
    <w:lvl w:ilvl="0" w:tplc="E54AF08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FC55D2"/>
    <w:multiLevelType w:val="hybridMultilevel"/>
    <w:tmpl w:val="611018AA"/>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8C1138"/>
    <w:multiLevelType w:val="hybridMultilevel"/>
    <w:tmpl w:val="96DA8FF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F151B21"/>
    <w:multiLevelType w:val="hybridMultilevel"/>
    <w:tmpl w:val="D9FAE09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21079C6"/>
    <w:multiLevelType w:val="multilevel"/>
    <w:tmpl w:val="F2AA202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259627AB"/>
    <w:multiLevelType w:val="hybridMultilevel"/>
    <w:tmpl w:val="6CFEBDA6"/>
    <w:lvl w:ilvl="0" w:tplc="04070019">
      <w:start w:val="1"/>
      <w:numFmt w:val="lowerLetter"/>
      <w:lvlText w:val="%1."/>
      <w:lvlJc w:val="left"/>
      <w:pPr>
        <w:ind w:left="144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6067F20"/>
    <w:multiLevelType w:val="multilevel"/>
    <w:tmpl w:val="AB64CF2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27CD1D8A"/>
    <w:multiLevelType w:val="multilevel"/>
    <w:tmpl w:val="E05CC7E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2F1868CE"/>
    <w:multiLevelType w:val="hybridMultilevel"/>
    <w:tmpl w:val="7F92A5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5651B8E"/>
    <w:multiLevelType w:val="multilevel"/>
    <w:tmpl w:val="96748142"/>
    <w:lvl w:ilvl="0">
      <w:start w:val="1"/>
      <w:numFmt w:val="bullet"/>
      <w:lvlText w:val=""/>
      <w:lvlJc w:val="left"/>
      <w:pPr>
        <w:ind w:left="927" w:hanging="360"/>
      </w:pPr>
      <w:rPr>
        <w:rFonts w:ascii="Symbol" w:hAnsi="Symbol"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37B55744"/>
    <w:multiLevelType w:val="hybridMultilevel"/>
    <w:tmpl w:val="C0945F4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89D127B"/>
    <w:multiLevelType w:val="multilevel"/>
    <w:tmpl w:val="7A28E95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3A2F67FE"/>
    <w:multiLevelType w:val="hybridMultilevel"/>
    <w:tmpl w:val="7FF42D42"/>
    <w:lvl w:ilvl="0" w:tplc="D3A611E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1EF26B5"/>
    <w:multiLevelType w:val="hybridMultilevel"/>
    <w:tmpl w:val="4CD84BB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2" w15:restartNumberingAfterBreak="0">
    <w:nsid w:val="504A79F5"/>
    <w:multiLevelType w:val="hybridMultilevel"/>
    <w:tmpl w:val="877AE856"/>
    <w:lvl w:ilvl="0" w:tplc="A4A035C8">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3" w15:restartNumberingAfterBreak="0">
    <w:nsid w:val="570D5EE9"/>
    <w:multiLevelType w:val="hybridMultilevel"/>
    <w:tmpl w:val="974E1648"/>
    <w:lvl w:ilvl="0" w:tplc="04070019">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4" w15:restartNumberingAfterBreak="0">
    <w:nsid w:val="57DF44AB"/>
    <w:multiLevelType w:val="multilevel"/>
    <w:tmpl w:val="29DAEA1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5A8A1890"/>
    <w:multiLevelType w:val="multilevel"/>
    <w:tmpl w:val="EB56E27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5ACD4628"/>
    <w:multiLevelType w:val="multilevel"/>
    <w:tmpl w:val="3E2A664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5B522036"/>
    <w:multiLevelType w:val="multilevel"/>
    <w:tmpl w:val="FA6CA72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60A67B43"/>
    <w:multiLevelType w:val="hybridMultilevel"/>
    <w:tmpl w:val="5F3ACAB8"/>
    <w:lvl w:ilvl="0" w:tplc="0130ED2C">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9" w15:restartNumberingAfterBreak="0">
    <w:nsid w:val="610F456B"/>
    <w:multiLevelType w:val="hybridMultilevel"/>
    <w:tmpl w:val="B1EAD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471018D"/>
    <w:multiLevelType w:val="hybridMultilevel"/>
    <w:tmpl w:val="4A1A2180"/>
    <w:lvl w:ilvl="0" w:tplc="04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1" w15:restartNumberingAfterBreak="0">
    <w:nsid w:val="65F70EF1"/>
    <w:multiLevelType w:val="hybridMultilevel"/>
    <w:tmpl w:val="31088616"/>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8502184"/>
    <w:multiLevelType w:val="hybridMultilevel"/>
    <w:tmpl w:val="C812EE5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3ED18B0"/>
    <w:multiLevelType w:val="hybridMultilevel"/>
    <w:tmpl w:val="96DA8FF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6FC7D24"/>
    <w:multiLevelType w:val="multilevel"/>
    <w:tmpl w:val="6246741A"/>
    <w:lvl w:ilvl="0">
      <w:start w:val="1"/>
      <w:numFmt w:val="decimal"/>
      <w:pStyle w:val="berschrift1"/>
      <w:lvlText w:val="(%1)"/>
      <w:lvlJc w:val="left"/>
      <w:pPr>
        <w:ind w:left="927" w:hanging="360"/>
      </w:pPr>
    </w:lvl>
    <w:lvl w:ilvl="1">
      <w:start w:val="1"/>
      <w:numFmt w:val="lowerLetter"/>
      <w:pStyle w:val="berschrift2"/>
      <w:lvlText w:val="%2."/>
      <w:lvlJc w:val="left"/>
      <w:pPr>
        <w:ind w:left="1647" w:hanging="360"/>
      </w:pPr>
    </w:lvl>
    <w:lvl w:ilvl="2">
      <w:start w:val="1"/>
      <w:numFmt w:val="lowerRoman"/>
      <w:pStyle w:val="berschrift3"/>
      <w:lvlText w:val="%3."/>
      <w:lvlJc w:val="right"/>
      <w:pPr>
        <w:ind w:left="2367" w:hanging="180"/>
      </w:pPr>
    </w:lvl>
    <w:lvl w:ilvl="3">
      <w:start w:val="1"/>
      <w:numFmt w:val="decimal"/>
      <w:pStyle w:val="berschrift4"/>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C0D4C47"/>
    <w:multiLevelType w:val="hybridMultilevel"/>
    <w:tmpl w:val="2E969690"/>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6" w15:restartNumberingAfterBreak="0">
    <w:nsid w:val="7FEB3B8F"/>
    <w:multiLevelType w:val="hybridMultilevel"/>
    <w:tmpl w:val="6E8EBED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2854134">
    <w:abstractNumId w:val="19"/>
  </w:num>
  <w:num w:numId="2" w16cid:durableId="2115321945">
    <w:abstractNumId w:val="34"/>
  </w:num>
  <w:num w:numId="3" w16cid:durableId="1089732913">
    <w:abstractNumId w:val="15"/>
  </w:num>
  <w:num w:numId="4" w16cid:durableId="1732658895">
    <w:abstractNumId w:val="35"/>
  </w:num>
  <w:num w:numId="5" w16cid:durableId="1604604330">
    <w:abstractNumId w:val="24"/>
  </w:num>
  <w:num w:numId="6" w16cid:durableId="875890537">
    <w:abstractNumId w:val="14"/>
  </w:num>
  <w:num w:numId="7" w16cid:durableId="1425107208">
    <w:abstractNumId w:val="2"/>
  </w:num>
  <w:num w:numId="8" w16cid:durableId="1805348455">
    <w:abstractNumId w:val="27"/>
  </w:num>
  <w:num w:numId="9" w16cid:durableId="801115047">
    <w:abstractNumId w:val="25"/>
  </w:num>
  <w:num w:numId="10" w16cid:durableId="643506088">
    <w:abstractNumId w:val="26"/>
  </w:num>
  <w:num w:numId="11" w16cid:durableId="1359434060">
    <w:abstractNumId w:val="36"/>
  </w:num>
  <w:num w:numId="12" w16cid:durableId="378167790">
    <w:abstractNumId w:val="28"/>
  </w:num>
  <w:num w:numId="13" w16cid:durableId="1800492780">
    <w:abstractNumId w:val="22"/>
  </w:num>
  <w:num w:numId="14" w16cid:durableId="1059019727">
    <w:abstractNumId w:val="5"/>
  </w:num>
  <w:num w:numId="15" w16cid:durableId="1697004142">
    <w:abstractNumId w:val="18"/>
  </w:num>
  <w:num w:numId="16" w16cid:durableId="1177379533">
    <w:abstractNumId w:val="20"/>
  </w:num>
  <w:num w:numId="17" w16cid:durableId="1596741579">
    <w:abstractNumId w:val="4"/>
  </w:num>
  <w:num w:numId="18" w16cid:durableId="1655137306">
    <w:abstractNumId w:val="3"/>
  </w:num>
  <w:num w:numId="19" w16cid:durableId="791628327">
    <w:abstractNumId w:val="32"/>
  </w:num>
  <w:num w:numId="20" w16cid:durableId="934754239">
    <w:abstractNumId w:val="16"/>
  </w:num>
  <w:num w:numId="21" w16cid:durableId="312566649">
    <w:abstractNumId w:val="6"/>
  </w:num>
  <w:num w:numId="22" w16cid:durableId="1315989558">
    <w:abstractNumId w:val="17"/>
  </w:num>
  <w:num w:numId="23" w16cid:durableId="1178887231">
    <w:abstractNumId w:val="21"/>
  </w:num>
  <w:num w:numId="24" w16cid:durableId="565409687">
    <w:abstractNumId w:val="30"/>
  </w:num>
  <w:num w:numId="25" w16cid:durableId="1795248469">
    <w:abstractNumId w:val="11"/>
  </w:num>
  <w:num w:numId="26" w16cid:durableId="2108694798">
    <w:abstractNumId w:val="31"/>
  </w:num>
  <w:num w:numId="27" w16cid:durableId="471560112">
    <w:abstractNumId w:val="8"/>
  </w:num>
  <w:num w:numId="28" w16cid:durableId="180708396">
    <w:abstractNumId w:val="33"/>
  </w:num>
  <w:num w:numId="29" w16cid:durableId="2118090170">
    <w:abstractNumId w:val="10"/>
  </w:num>
  <w:num w:numId="30" w16cid:durableId="1689598286">
    <w:abstractNumId w:val="13"/>
  </w:num>
  <w:num w:numId="31" w16cid:durableId="1268006022">
    <w:abstractNumId w:val="0"/>
  </w:num>
  <w:num w:numId="32" w16cid:durableId="11610316">
    <w:abstractNumId w:val="7"/>
  </w:num>
  <w:num w:numId="33" w16cid:durableId="49884159">
    <w:abstractNumId w:val="29"/>
  </w:num>
  <w:num w:numId="34" w16cid:durableId="170294108">
    <w:abstractNumId w:val="23"/>
  </w:num>
  <w:num w:numId="35" w16cid:durableId="932713021">
    <w:abstractNumId w:val="1"/>
  </w:num>
  <w:num w:numId="36" w16cid:durableId="1130632103">
    <w:abstractNumId w:val="9"/>
  </w:num>
  <w:num w:numId="37" w16cid:durableId="96873177">
    <w:abstractNumId w:val="12"/>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ls Bremann">
    <w15:presenceInfo w15:providerId="AD" w15:userId="S::nils@derstartupanwalt.de::fc7ecdef-e92b-4491-b296-bd3119edbb38"/>
  </w15:person>
  <w15:person w15:author="Sonja Koutny">
    <w15:presenceInfo w15:providerId="AD" w15:userId="S::sonjakoutny@fdasoftware.onmicrosoft.com::29294c9f-109e-41d2-b174-7ec6bf5ef7ab"/>
  </w15:person>
  <w15:person w15:author="Niklas Wickel">
    <w15:presenceInfo w15:providerId="Windows Live" w15:userId="82cdf6b3700184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B3"/>
    <w:rsid w:val="000004CB"/>
    <w:rsid w:val="00000E3A"/>
    <w:rsid w:val="00003AC5"/>
    <w:rsid w:val="00012999"/>
    <w:rsid w:val="00015035"/>
    <w:rsid w:val="0002183B"/>
    <w:rsid w:val="00024753"/>
    <w:rsid w:val="00024E98"/>
    <w:rsid w:val="00026D55"/>
    <w:rsid w:val="00027AE0"/>
    <w:rsid w:val="00027C2A"/>
    <w:rsid w:val="00035697"/>
    <w:rsid w:val="00036D8C"/>
    <w:rsid w:val="00037B2A"/>
    <w:rsid w:val="00037FD3"/>
    <w:rsid w:val="000444B8"/>
    <w:rsid w:val="00046D8F"/>
    <w:rsid w:val="00047932"/>
    <w:rsid w:val="00064237"/>
    <w:rsid w:val="000648C7"/>
    <w:rsid w:val="00074C8B"/>
    <w:rsid w:val="00080C41"/>
    <w:rsid w:val="00080E93"/>
    <w:rsid w:val="000820DD"/>
    <w:rsid w:val="00082217"/>
    <w:rsid w:val="00082451"/>
    <w:rsid w:val="000824FB"/>
    <w:rsid w:val="00083433"/>
    <w:rsid w:val="00083ACD"/>
    <w:rsid w:val="000933BA"/>
    <w:rsid w:val="0009506D"/>
    <w:rsid w:val="0009723C"/>
    <w:rsid w:val="000A1AA7"/>
    <w:rsid w:val="000A1ECC"/>
    <w:rsid w:val="000A1F09"/>
    <w:rsid w:val="000A2335"/>
    <w:rsid w:val="000A41A2"/>
    <w:rsid w:val="000A672A"/>
    <w:rsid w:val="000B65BC"/>
    <w:rsid w:val="000C5843"/>
    <w:rsid w:val="000C7357"/>
    <w:rsid w:val="000D1063"/>
    <w:rsid w:val="000D2222"/>
    <w:rsid w:val="000E0D48"/>
    <w:rsid w:val="000E7A3F"/>
    <w:rsid w:val="000F1CD3"/>
    <w:rsid w:val="000F4D06"/>
    <w:rsid w:val="00105A2E"/>
    <w:rsid w:val="0010640C"/>
    <w:rsid w:val="001069E9"/>
    <w:rsid w:val="00106E36"/>
    <w:rsid w:val="00111863"/>
    <w:rsid w:val="00117393"/>
    <w:rsid w:val="00117B95"/>
    <w:rsid w:val="00122606"/>
    <w:rsid w:val="00125BD8"/>
    <w:rsid w:val="00127014"/>
    <w:rsid w:val="00136610"/>
    <w:rsid w:val="001409F5"/>
    <w:rsid w:val="00153937"/>
    <w:rsid w:val="00160A12"/>
    <w:rsid w:val="001620E0"/>
    <w:rsid w:val="001736E6"/>
    <w:rsid w:val="00176EDA"/>
    <w:rsid w:val="001777F5"/>
    <w:rsid w:val="00177FFE"/>
    <w:rsid w:val="00183EDE"/>
    <w:rsid w:val="00195954"/>
    <w:rsid w:val="00196847"/>
    <w:rsid w:val="001A56DC"/>
    <w:rsid w:val="001B2188"/>
    <w:rsid w:val="001B3F7E"/>
    <w:rsid w:val="001B7192"/>
    <w:rsid w:val="001C5017"/>
    <w:rsid w:val="001C722A"/>
    <w:rsid w:val="001C7AA1"/>
    <w:rsid w:val="001D23E4"/>
    <w:rsid w:val="001D3D04"/>
    <w:rsid w:val="001D4FA3"/>
    <w:rsid w:val="001D7430"/>
    <w:rsid w:val="001E1E07"/>
    <w:rsid w:val="001E1ECA"/>
    <w:rsid w:val="001E5139"/>
    <w:rsid w:val="001F0FD1"/>
    <w:rsid w:val="001F238C"/>
    <w:rsid w:val="001F4122"/>
    <w:rsid w:val="002012AE"/>
    <w:rsid w:val="002104B5"/>
    <w:rsid w:val="002149AF"/>
    <w:rsid w:val="00223521"/>
    <w:rsid w:val="002246AD"/>
    <w:rsid w:val="00224A8A"/>
    <w:rsid w:val="00227CB1"/>
    <w:rsid w:val="0024233A"/>
    <w:rsid w:val="00266DA2"/>
    <w:rsid w:val="002745AE"/>
    <w:rsid w:val="00276113"/>
    <w:rsid w:val="002832D8"/>
    <w:rsid w:val="00283FE8"/>
    <w:rsid w:val="00295C98"/>
    <w:rsid w:val="00295EF5"/>
    <w:rsid w:val="002A1C1A"/>
    <w:rsid w:val="002B28BC"/>
    <w:rsid w:val="002D2995"/>
    <w:rsid w:val="002D2F25"/>
    <w:rsid w:val="002D3749"/>
    <w:rsid w:val="002E0416"/>
    <w:rsid w:val="002E4A34"/>
    <w:rsid w:val="002E66F5"/>
    <w:rsid w:val="002E68BC"/>
    <w:rsid w:val="003138AC"/>
    <w:rsid w:val="00317258"/>
    <w:rsid w:val="003214AD"/>
    <w:rsid w:val="0032318B"/>
    <w:rsid w:val="0032781E"/>
    <w:rsid w:val="00332C3E"/>
    <w:rsid w:val="00334AD5"/>
    <w:rsid w:val="00342FE2"/>
    <w:rsid w:val="0034547C"/>
    <w:rsid w:val="003468E3"/>
    <w:rsid w:val="003606E7"/>
    <w:rsid w:val="00361FA2"/>
    <w:rsid w:val="00367429"/>
    <w:rsid w:val="00376523"/>
    <w:rsid w:val="00380C83"/>
    <w:rsid w:val="00390ECF"/>
    <w:rsid w:val="003943A0"/>
    <w:rsid w:val="003A21F3"/>
    <w:rsid w:val="003A30B9"/>
    <w:rsid w:val="003B4E96"/>
    <w:rsid w:val="003B5BC5"/>
    <w:rsid w:val="003C1607"/>
    <w:rsid w:val="003C6B01"/>
    <w:rsid w:val="003D4CEE"/>
    <w:rsid w:val="003E3D9F"/>
    <w:rsid w:val="003E4FE2"/>
    <w:rsid w:val="003F5999"/>
    <w:rsid w:val="00403E50"/>
    <w:rsid w:val="00404C3B"/>
    <w:rsid w:val="00410E41"/>
    <w:rsid w:val="00411B95"/>
    <w:rsid w:val="00415641"/>
    <w:rsid w:val="00415B69"/>
    <w:rsid w:val="00416666"/>
    <w:rsid w:val="00421BF1"/>
    <w:rsid w:val="00440018"/>
    <w:rsid w:val="004449A8"/>
    <w:rsid w:val="004568CB"/>
    <w:rsid w:val="00457A12"/>
    <w:rsid w:val="00461A70"/>
    <w:rsid w:val="004642D2"/>
    <w:rsid w:val="004659BA"/>
    <w:rsid w:val="00472E53"/>
    <w:rsid w:val="00476DFC"/>
    <w:rsid w:val="00484020"/>
    <w:rsid w:val="00485B3A"/>
    <w:rsid w:val="004868CD"/>
    <w:rsid w:val="00496BAE"/>
    <w:rsid w:val="004A228B"/>
    <w:rsid w:val="004B06CC"/>
    <w:rsid w:val="004B2CBD"/>
    <w:rsid w:val="004B7386"/>
    <w:rsid w:val="004C3289"/>
    <w:rsid w:val="004D76EF"/>
    <w:rsid w:val="004E0158"/>
    <w:rsid w:val="004E45D8"/>
    <w:rsid w:val="004E4629"/>
    <w:rsid w:val="004E4FA4"/>
    <w:rsid w:val="004E6FDD"/>
    <w:rsid w:val="004F476A"/>
    <w:rsid w:val="004F6A41"/>
    <w:rsid w:val="005022BA"/>
    <w:rsid w:val="00505717"/>
    <w:rsid w:val="0051246B"/>
    <w:rsid w:val="00516C5C"/>
    <w:rsid w:val="00527215"/>
    <w:rsid w:val="00532DD3"/>
    <w:rsid w:val="00540B91"/>
    <w:rsid w:val="00543B86"/>
    <w:rsid w:val="005451E9"/>
    <w:rsid w:val="00551249"/>
    <w:rsid w:val="00552204"/>
    <w:rsid w:val="00555BC6"/>
    <w:rsid w:val="00561FC5"/>
    <w:rsid w:val="00584C1E"/>
    <w:rsid w:val="005947D6"/>
    <w:rsid w:val="00595C18"/>
    <w:rsid w:val="00596A35"/>
    <w:rsid w:val="0059745E"/>
    <w:rsid w:val="00597E57"/>
    <w:rsid w:val="005A1A69"/>
    <w:rsid w:val="005A255D"/>
    <w:rsid w:val="005B237B"/>
    <w:rsid w:val="005B3B92"/>
    <w:rsid w:val="005B54A9"/>
    <w:rsid w:val="005B6F07"/>
    <w:rsid w:val="005C160C"/>
    <w:rsid w:val="005C664F"/>
    <w:rsid w:val="005E1A9C"/>
    <w:rsid w:val="005F2712"/>
    <w:rsid w:val="00602D34"/>
    <w:rsid w:val="006062CE"/>
    <w:rsid w:val="006122E4"/>
    <w:rsid w:val="00617737"/>
    <w:rsid w:val="00626AC1"/>
    <w:rsid w:val="00626B90"/>
    <w:rsid w:val="00627E6E"/>
    <w:rsid w:val="00634B72"/>
    <w:rsid w:val="00641C18"/>
    <w:rsid w:val="00642A1F"/>
    <w:rsid w:val="00642C6D"/>
    <w:rsid w:val="00643F3E"/>
    <w:rsid w:val="00644F2A"/>
    <w:rsid w:val="00646875"/>
    <w:rsid w:val="00646B18"/>
    <w:rsid w:val="00655EC4"/>
    <w:rsid w:val="006578A4"/>
    <w:rsid w:val="006605C7"/>
    <w:rsid w:val="006610D7"/>
    <w:rsid w:val="00666357"/>
    <w:rsid w:val="006669CF"/>
    <w:rsid w:val="006672D6"/>
    <w:rsid w:val="006719CE"/>
    <w:rsid w:val="00674D6B"/>
    <w:rsid w:val="00681524"/>
    <w:rsid w:val="00686F22"/>
    <w:rsid w:val="006876E2"/>
    <w:rsid w:val="0068786F"/>
    <w:rsid w:val="0069259C"/>
    <w:rsid w:val="00693700"/>
    <w:rsid w:val="00695A8D"/>
    <w:rsid w:val="0069728C"/>
    <w:rsid w:val="006A3E01"/>
    <w:rsid w:val="006A4385"/>
    <w:rsid w:val="006B7E6A"/>
    <w:rsid w:val="006C79B9"/>
    <w:rsid w:val="006D2C73"/>
    <w:rsid w:val="006E1179"/>
    <w:rsid w:val="006E2163"/>
    <w:rsid w:val="006E57D9"/>
    <w:rsid w:val="006E68B6"/>
    <w:rsid w:val="006F1A38"/>
    <w:rsid w:val="006F2E46"/>
    <w:rsid w:val="006F4F95"/>
    <w:rsid w:val="00700101"/>
    <w:rsid w:val="007002EA"/>
    <w:rsid w:val="00700BA0"/>
    <w:rsid w:val="00703C12"/>
    <w:rsid w:val="00707470"/>
    <w:rsid w:val="007075E9"/>
    <w:rsid w:val="00720B87"/>
    <w:rsid w:val="00725257"/>
    <w:rsid w:val="00730D49"/>
    <w:rsid w:val="00733EA1"/>
    <w:rsid w:val="007350BB"/>
    <w:rsid w:val="00735688"/>
    <w:rsid w:val="00740991"/>
    <w:rsid w:val="007501B3"/>
    <w:rsid w:val="00752A5A"/>
    <w:rsid w:val="00755F6A"/>
    <w:rsid w:val="00763C72"/>
    <w:rsid w:val="00770F6F"/>
    <w:rsid w:val="00771762"/>
    <w:rsid w:val="007737AC"/>
    <w:rsid w:val="0078049B"/>
    <w:rsid w:val="0078442B"/>
    <w:rsid w:val="007858B0"/>
    <w:rsid w:val="007939AF"/>
    <w:rsid w:val="007B159C"/>
    <w:rsid w:val="007B3C41"/>
    <w:rsid w:val="007B5392"/>
    <w:rsid w:val="007C4B27"/>
    <w:rsid w:val="007D0B85"/>
    <w:rsid w:val="007D3254"/>
    <w:rsid w:val="007D35D7"/>
    <w:rsid w:val="007D3F6B"/>
    <w:rsid w:val="007D407D"/>
    <w:rsid w:val="007D42C0"/>
    <w:rsid w:val="007D464C"/>
    <w:rsid w:val="007E045F"/>
    <w:rsid w:val="007E1350"/>
    <w:rsid w:val="007E2806"/>
    <w:rsid w:val="007E7A2D"/>
    <w:rsid w:val="007F2755"/>
    <w:rsid w:val="007F3F28"/>
    <w:rsid w:val="007F5418"/>
    <w:rsid w:val="00804356"/>
    <w:rsid w:val="008117D5"/>
    <w:rsid w:val="00815855"/>
    <w:rsid w:val="00815A38"/>
    <w:rsid w:val="008201B2"/>
    <w:rsid w:val="00820682"/>
    <w:rsid w:val="00824173"/>
    <w:rsid w:val="00824F0A"/>
    <w:rsid w:val="00826CB5"/>
    <w:rsid w:val="0083055A"/>
    <w:rsid w:val="008413C4"/>
    <w:rsid w:val="00843F7C"/>
    <w:rsid w:val="0085073D"/>
    <w:rsid w:val="00855DD7"/>
    <w:rsid w:val="008569EB"/>
    <w:rsid w:val="00860446"/>
    <w:rsid w:val="008648D8"/>
    <w:rsid w:val="008671EB"/>
    <w:rsid w:val="00871EED"/>
    <w:rsid w:val="00886B05"/>
    <w:rsid w:val="00890F54"/>
    <w:rsid w:val="00891AF2"/>
    <w:rsid w:val="0089216E"/>
    <w:rsid w:val="008959B3"/>
    <w:rsid w:val="00895DA4"/>
    <w:rsid w:val="008A4DA6"/>
    <w:rsid w:val="008B0A5A"/>
    <w:rsid w:val="008B1F86"/>
    <w:rsid w:val="008D4950"/>
    <w:rsid w:val="008D6DF2"/>
    <w:rsid w:val="008E024A"/>
    <w:rsid w:val="008E0CA2"/>
    <w:rsid w:val="008E1AB5"/>
    <w:rsid w:val="008F4B2A"/>
    <w:rsid w:val="009012E8"/>
    <w:rsid w:val="00901F67"/>
    <w:rsid w:val="00905000"/>
    <w:rsid w:val="00905175"/>
    <w:rsid w:val="0090561F"/>
    <w:rsid w:val="00906A5A"/>
    <w:rsid w:val="00907ED8"/>
    <w:rsid w:val="00913E3B"/>
    <w:rsid w:val="009142BC"/>
    <w:rsid w:val="0091783D"/>
    <w:rsid w:val="00921264"/>
    <w:rsid w:val="009252F3"/>
    <w:rsid w:val="00925DFB"/>
    <w:rsid w:val="00926CA2"/>
    <w:rsid w:val="00926EAD"/>
    <w:rsid w:val="00930350"/>
    <w:rsid w:val="00931163"/>
    <w:rsid w:val="0093625C"/>
    <w:rsid w:val="00937DEF"/>
    <w:rsid w:val="00941558"/>
    <w:rsid w:val="00941BA9"/>
    <w:rsid w:val="009475FF"/>
    <w:rsid w:val="00947DE8"/>
    <w:rsid w:val="009561C4"/>
    <w:rsid w:val="00960070"/>
    <w:rsid w:val="00961AD1"/>
    <w:rsid w:val="0096226C"/>
    <w:rsid w:val="0097695D"/>
    <w:rsid w:val="00981AB6"/>
    <w:rsid w:val="00982D10"/>
    <w:rsid w:val="009866C0"/>
    <w:rsid w:val="009A5C59"/>
    <w:rsid w:val="009A6B5B"/>
    <w:rsid w:val="009A73B0"/>
    <w:rsid w:val="009B10E7"/>
    <w:rsid w:val="009C2E3F"/>
    <w:rsid w:val="009C7A5A"/>
    <w:rsid w:val="009D2396"/>
    <w:rsid w:val="009E6C3B"/>
    <w:rsid w:val="009F5CE7"/>
    <w:rsid w:val="009F7EB6"/>
    <w:rsid w:val="00A066E2"/>
    <w:rsid w:val="00A075F0"/>
    <w:rsid w:val="00A16F5B"/>
    <w:rsid w:val="00A171A1"/>
    <w:rsid w:val="00A21D30"/>
    <w:rsid w:val="00A478B2"/>
    <w:rsid w:val="00A566C7"/>
    <w:rsid w:val="00A57E88"/>
    <w:rsid w:val="00A6171F"/>
    <w:rsid w:val="00A63AB3"/>
    <w:rsid w:val="00A66056"/>
    <w:rsid w:val="00A83E79"/>
    <w:rsid w:val="00A84D68"/>
    <w:rsid w:val="00A86314"/>
    <w:rsid w:val="00A962B5"/>
    <w:rsid w:val="00A964ED"/>
    <w:rsid w:val="00A96AAE"/>
    <w:rsid w:val="00AA013E"/>
    <w:rsid w:val="00AA242A"/>
    <w:rsid w:val="00AA3C6C"/>
    <w:rsid w:val="00AB1536"/>
    <w:rsid w:val="00AC308F"/>
    <w:rsid w:val="00AC436D"/>
    <w:rsid w:val="00AC45C1"/>
    <w:rsid w:val="00AD287F"/>
    <w:rsid w:val="00AE52AC"/>
    <w:rsid w:val="00AE52BA"/>
    <w:rsid w:val="00AE7417"/>
    <w:rsid w:val="00B01CE8"/>
    <w:rsid w:val="00B057FE"/>
    <w:rsid w:val="00B17274"/>
    <w:rsid w:val="00B1744E"/>
    <w:rsid w:val="00B3542D"/>
    <w:rsid w:val="00B409AC"/>
    <w:rsid w:val="00B4130F"/>
    <w:rsid w:val="00B41BFC"/>
    <w:rsid w:val="00B44AFA"/>
    <w:rsid w:val="00B45518"/>
    <w:rsid w:val="00B47399"/>
    <w:rsid w:val="00B5155B"/>
    <w:rsid w:val="00B51DBF"/>
    <w:rsid w:val="00B52D09"/>
    <w:rsid w:val="00B549AA"/>
    <w:rsid w:val="00B61926"/>
    <w:rsid w:val="00B6702D"/>
    <w:rsid w:val="00B70E3F"/>
    <w:rsid w:val="00B83C1C"/>
    <w:rsid w:val="00B901E6"/>
    <w:rsid w:val="00B96721"/>
    <w:rsid w:val="00B97DBF"/>
    <w:rsid w:val="00BA2F59"/>
    <w:rsid w:val="00BA51E3"/>
    <w:rsid w:val="00BB2FCF"/>
    <w:rsid w:val="00BB6536"/>
    <w:rsid w:val="00BC4E4F"/>
    <w:rsid w:val="00BC6F4D"/>
    <w:rsid w:val="00BD0733"/>
    <w:rsid w:val="00BD644D"/>
    <w:rsid w:val="00BD7539"/>
    <w:rsid w:val="00BE3343"/>
    <w:rsid w:val="00BE36E8"/>
    <w:rsid w:val="00BE4DA8"/>
    <w:rsid w:val="00BE6A17"/>
    <w:rsid w:val="00BF7785"/>
    <w:rsid w:val="00C00812"/>
    <w:rsid w:val="00C01395"/>
    <w:rsid w:val="00C02A9B"/>
    <w:rsid w:val="00C047E0"/>
    <w:rsid w:val="00C1355F"/>
    <w:rsid w:val="00C14819"/>
    <w:rsid w:val="00C17A4A"/>
    <w:rsid w:val="00C24A33"/>
    <w:rsid w:val="00C301AD"/>
    <w:rsid w:val="00C30ADF"/>
    <w:rsid w:val="00C34170"/>
    <w:rsid w:val="00C34566"/>
    <w:rsid w:val="00C35297"/>
    <w:rsid w:val="00C36EDB"/>
    <w:rsid w:val="00C4259C"/>
    <w:rsid w:val="00C446F1"/>
    <w:rsid w:val="00C47DE7"/>
    <w:rsid w:val="00C659EE"/>
    <w:rsid w:val="00C66A1B"/>
    <w:rsid w:val="00C70563"/>
    <w:rsid w:val="00C82E86"/>
    <w:rsid w:val="00C87D96"/>
    <w:rsid w:val="00C90193"/>
    <w:rsid w:val="00C90D0C"/>
    <w:rsid w:val="00CA10D8"/>
    <w:rsid w:val="00CA3426"/>
    <w:rsid w:val="00CB2880"/>
    <w:rsid w:val="00CC5AD0"/>
    <w:rsid w:val="00CC7466"/>
    <w:rsid w:val="00CD2A05"/>
    <w:rsid w:val="00CD3DC5"/>
    <w:rsid w:val="00CE4E71"/>
    <w:rsid w:val="00CE5C6D"/>
    <w:rsid w:val="00CF1D02"/>
    <w:rsid w:val="00CF72BB"/>
    <w:rsid w:val="00D052F9"/>
    <w:rsid w:val="00D05B68"/>
    <w:rsid w:val="00D105C3"/>
    <w:rsid w:val="00D114B8"/>
    <w:rsid w:val="00D369D3"/>
    <w:rsid w:val="00D378E6"/>
    <w:rsid w:val="00D44C22"/>
    <w:rsid w:val="00D5025C"/>
    <w:rsid w:val="00D508BE"/>
    <w:rsid w:val="00D550DD"/>
    <w:rsid w:val="00D61217"/>
    <w:rsid w:val="00D63944"/>
    <w:rsid w:val="00D65E12"/>
    <w:rsid w:val="00D6747F"/>
    <w:rsid w:val="00D70816"/>
    <w:rsid w:val="00D744E1"/>
    <w:rsid w:val="00D759CE"/>
    <w:rsid w:val="00D87387"/>
    <w:rsid w:val="00D9449A"/>
    <w:rsid w:val="00D9515D"/>
    <w:rsid w:val="00D96521"/>
    <w:rsid w:val="00DA18DB"/>
    <w:rsid w:val="00DB295B"/>
    <w:rsid w:val="00DC0E0F"/>
    <w:rsid w:val="00DD0BC4"/>
    <w:rsid w:val="00DD24D1"/>
    <w:rsid w:val="00DE2B49"/>
    <w:rsid w:val="00DF2C34"/>
    <w:rsid w:val="00DF4B81"/>
    <w:rsid w:val="00DF5178"/>
    <w:rsid w:val="00DF6F40"/>
    <w:rsid w:val="00DF711C"/>
    <w:rsid w:val="00E00A42"/>
    <w:rsid w:val="00E02688"/>
    <w:rsid w:val="00E05EF1"/>
    <w:rsid w:val="00E20BF9"/>
    <w:rsid w:val="00E2315E"/>
    <w:rsid w:val="00E2378C"/>
    <w:rsid w:val="00E251C4"/>
    <w:rsid w:val="00E25A11"/>
    <w:rsid w:val="00E45522"/>
    <w:rsid w:val="00E46D96"/>
    <w:rsid w:val="00E47F49"/>
    <w:rsid w:val="00E53610"/>
    <w:rsid w:val="00E53983"/>
    <w:rsid w:val="00E56CFF"/>
    <w:rsid w:val="00E5724D"/>
    <w:rsid w:val="00E61C5A"/>
    <w:rsid w:val="00E67DCF"/>
    <w:rsid w:val="00E70469"/>
    <w:rsid w:val="00E740D1"/>
    <w:rsid w:val="00E75C8E"/>
    <w:rsid w:val="00E82EEF"/>
    <w:rsid w:val="00E9037D"/>
    <w:rsid w:val="00E921E5"/>
    <w:rsid w:val="00E94993"/>
    <w:rsid w:val="00E9532C"/>
    <w:rsid w:val="00E961EB"/>
    <w:rsid w:val="00E96DFA"/>
    <w:rsid w:val="00EA7BC4"/>
    <w:rsid w:val="00EB14AE"/>
    <w:rsid w:val="00EB62AA"/>
    <w:rsid w:val="00EC2D0B"/>
    <w:rsid w:val="00ED2816"/>
    <w:rsid w:val="00ED2A0B"/>
    <w:rsid w:val="00ED33AE"/>
    <w:rsid w:val="00ED3DD9"/>
    <w:rsid w:val="00EE3303"/>
    <w:rsid w:val="00EF1213"/>
    <w:rsid w:val="00EF6761"/>
    <w:rsid w:val="00EF7FD6"/>
    <w:rsid w:val="00F00B6D"/>
    <w:rsid w:val="00F024A1"/>
    <w:rsid w:val="00F047A8"/>
    <w:rsid w:val="00F159EF"/>
    <w:rsid w:val="00F164B2"/>
    <w:rsid w:val="00F17D95"/>
    <w:rsid w:val="00F205DD"/>
    <w:rsid w:val="00F20CDD"/>
    <w:rsid w:val="00F22D51"/>
    <w:rsid w:val="00F239B6"/>
    <w:rsid w:val="00F241F1"/>
    <w:rsid w:val="00F25B06"/>
    <w:rsid w:val="00F27BB0"/>
    <w:rsid w:val="00F327E1"/>
    <w:rsid w:val="00F33F36"/>
    <w:rsid w:val="00F35826"/>
    <w:rsid w:val="00F50C25"/>
    <w:rsid w:val="00F50C95"/>
    <w:rsid w:val="00F51825"/>
    <w:rsid w:val="00F60295"/>
    <w:rsid w:val="00F61CC6"/>
    <w:rsid w:val="00F62C9D"/>
    <w:rsid w:val="00F7726D"/>
    <w:rsid w:val="00F802BD"/>
    <w:rsid w:val="00F90945"/>
    <w:rsid w:val="00FA2869"/>
    <w:rsid w:val="00FA31C3"/>
    <w:rsid w:val="00FA3309"/>
    <w:rsid w:val="00FA6056"/>
    <w:rsid w:val="00FB3AA7"/>
    <w:rsid w:val="00FB4E7C"/>
    <w:rsid w:val="00FB5395"/>
    <w:rsid w:val="00FB5BD5"/>
    <w:rsid w:val="00FC0FDD"/>
    <w:rsid w:val="00FC75AB"/>
    <w:rsid w:val="00FD343F"/>
    <w:rsid w:val="00FD5B54"/>
    <w:rsid w:val="00FD6362"/>
    <w:rsid w:val="00FD6FD4"/>
    <w:rsid w:val="00FE121A"/>
    <w:rsid w:val="00FE13EF"/>
    <w:rsid w:val="00FF40B8"/>
    <w:rsid w:val="00FF6E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8481"/>
  <w15:chartTrackingRefBased/>
  <w15:docId w15:val="{1C8FB698-196D-E64F-A329-934AFA1CC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01B3"/>
    <w:rPr>
      <w:rFonts w:ascii="Calibri" w:eastAsia="Calibri" w:hAnsi="Calibri" w:cs="Calibri"/>
      <w:lang w:eastAsia="de-DE"/>
    </w:rPr>
  </w:style>
  <w:style w:type="paragraph" w:styleId="berschrift1">
    <w:name w:val="heading 1"/>
    <w:basedOn w:val="Standard"/>
    <w:next w:val="Standard"/>
    <w:link w:val="berschrift1Zchn"/>
    <w:uiPriority w:val="9"/>
    <w:qFormat/>
    <w:rsid w:val="007501B3"/>
    <w:pPr>
      <w:keepNext/>
      <w:numPr>
        <w:numId w:val="2"/>
      </w:numPr>
      <w:tabs>
        <w:tab w:val="left" w:pos="4536"/>
      </w:tabs>
      <w:suppressAutoHyphens/>
      <w:spacing w:before="360" w:after="120" w:line="300" w:lineRule="exact"/>
      <w:jc w:val="both"/>
      <w:outlineLvl w:val="0"/>
    </w:pPr>
    <w:rPr>
      <w:rFonts w:ascii="Open Sans Semibold" w:eastAsia="Times New Roman" w:hAnsi="Open Sans Semibold" w:cs="Arial"/>
      <w:bCs/>
      <w:kern w:val="32"/>
      <w:sz w:val="20"/>
      <w:szCs w:val="32"/>
    </w:rPr>
  </w:style>
  <w:style w:type="paragraph" w:styleId="berschrift2">
    <w:name w:val="heading 2"/>
    <w:aliases w:val="Überschrift 2 Partner Verträge"/>
    <w:basedOn w:val="berschrift1"/>
    <w:next w:val="Standard"/>
    <w:link w:val="berschrift2Zchn"/>
    <w:uiPriority w:val="9"/>
    <w:qFormat/>
    <w:rsid w:val="007501B3"/>
    <w:pPr>
      <w:keepNext w:val="0"/>
      <w:numPr>
        <w:ilvl w:val="1"/>
      </w:numPr>
      <w:suppressAutoHyphens w:val="0"/>
      <w:spacing w:before="0" w:line="280" w:lineRule="exact"/>
      <w:outlineLvl w:val="1"/>
    </w:pPr>
    <w:rPr>
      <w:rFonts w:ascii="Open Sans" w:hAnsi="Open Sans"/>
      <w:bCs w:val="0"/>
      <w:iCs/>
      <w:sz w:val="18"/>
      <w:szCs w:val="28"/>
    </w:rPr>
  </w:style>
  <w:style w:type="paragraph" w:styleId="berschrift3">
    <w:name w:val="heading 3"/>
    <w:basedOn w:val="berschrift2"/>
    <w:next w:val="Standard"/>
    <w:link w:val="berschrift3Zchn"/>
    <w:uiPriority w:val="9"/>
    <w:qFormat/>
    <w:rsid w:val="007501B3"/>
    <w:pPr>
      <w:numPr>
        <w:ilvl w:val="2"/>
      </w:numPr>
      <w:outlineLvl w:val="2"/>
    </w:pPr>
    <w:rPr>
      <w:bCs/>
      <w:szCs w:val="26"/>
    </w:rPr>
  </w:style>
  <w:style w:type="paragraph" w:styleId="berschrift4">
    <w:name w:val="heading 4"/>
    <w:basedOn w:val="berschrift3"/>
    <w:next w:val="Standard"/>
    <w:link w:val="berschrift4Zchn"/>
    <w:uiPriority w:val="9"/>
    <w:qFormat/>
    <w:rsid w:val="007501B3"/>
    <w:pPr>
      <w:numPr>
        <w:ilvl w:val="3"/>
      </w:numPr>
      <w:outlineLvl w:val="3"/>
    </w:pPr>
    <w:rPr>
      <w:bCs w:val="0"/>
      <w:szCs w:val="28"/>
    </w:rPr>
  </w:style>
  <w:style w:type="paragraph" w:styleId="berschrift9">
    <w:name w:val="heading 9"/>
    <w:basedOn w:val="Standard"/>
    <w:next w:val="Standard"/>
    <w:link w:val="berschrift9Zchn"/>
    <w:uiPriority w:val="9"/>
    <w:semiHidden/>
    <w:unhideWhenUsed/>
    <w:qFormat/>
    <w:rsid w:val="0006423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01B3"/>
    <w:rPr>
      <w:rFonts w:ascii="Open Sans Semibold" w:eastAsia="Times New Roman" w:hAnsi="Open Sans Semibold" w:cs="Arial"/>
      <w:bCs/>
      <w:kern w:val="32"/>
      <w:sz w:val="20"/>
      <w:szCs w:val="32"/>
      <w:lang w:eastAsia="de-DE"/>
    </w:rPr>
  </w:style>
  <w:style w:type="character" w:customStyle="1" w:styleId="berschrift2Zchn">
    <w:name w:val="Überschrift 2 Zchn"/>
    <w:aliases w:val="Überschrift 2 Partner Verträge Zchn"/>
    <w:basedOn w:val="Absatz-Standardschriftart"/>
    <w:link w:val="berschrift2"/>
    <w:uiPriority w:val="9"/>
    <w:rsid w:val="007501B3"/>
    <w:rPr>
      <w:rFonts w:ascii="Open Sans" w:eastAsia="Times New Roman" w:hAnsi="Open Sans" w:cs="Arial"/>
      <w:iCs/>
      <w:kern w:val="32"/>
      <w:sz w:val="18"/>
      <w:szCs w:val="28"/>
      <w:lang w:eastAsia="de-DE"/>
    </w:rPr>
  </w:style>
  <w:style w:type="character" w:customStyle="1" w:styleId="berschrift3Zchn">
    <w:name w:val="Überschrift 3 Zchn"/>
    <w:basedOn w:val="Absatz-Standardschriftart"/>
    <w:link w:val="berschrift3"/>
    <w:uiPriority w:val="9"/>
    <w:rsid w:val="007501B3"/>
    <w:rPr>
      <w:rFonts w:ascii="Open Sans" w:eastAsia="Times New Roman" w:hAnsi="Open Sans" w:cs="Arial"/>
      <w:bCs/>
      <w:iCs/>
      <w:kern w:val="32"/>
      <w:sz w:val="18"/>
      <w:szCs w:val="26"/>
      <w:lang w:eastAsia="de-DE"/>
    </w:rPr>
  </w:style>
  <w:style w:type="character" w:customStyle="1" w:styleId="berschrift4Zchn">
    <w:name w:val="Überschrift 4 Zchn"/>
    <w:basedOn w:val="Absatz-Standardschriftart"/>
    <w:link w:val="berschrift4"/>
    <w:uiPriority w:val="9"/>
    <w:rsid w:val="007501B3"/>
    <w:rPr>
      <w:rFonts w:ascii="Open Sans" w:eastAsia="Times New Roman" w:hAnsi="Open Sans" w:cs="Arial"/>
      <w:iCs/>
      <w:kern w:val="32"/>
      <w:sz w:val="18"/>
      <w:szCs w:val="28"/>
      <w:lang w:eastAsia="de-DE"/>
    </w:rPr>
  </w:style>
  <w:style w:type="paragraph" w:styleId="Listenabsatz">
    <w:name w:val="List Paragraph"/>
    <w:basedOn w:val="Standard"/>
    <w:uiPriority w:val="34"/>
    <w:qFormat/>
    <w:rsid w:val="007501B3"/>
    <w:pPr>
      <w:ind w:left="720"/>
      <w:contextualSpacing/>
    </w:pPr>
  </w:style>
  <w:style w:type="paragraph" w:styleId="Kopfzeile">
    <w:name w:val="header"/>
    <w:basedOn w:val="Standard"/>
    <w:link w:val="KopfzeileZchn"/>
    <w:uiPriority w:val="99"/>
    <w:unhideWhenUsed/>
    <w:rsid w:val="00A171A1"/>
    <w:pPr>
      <w:tabs>
        <w:tab w:val="center" w:pos="4536"/>
        <w:tab w:val="right" w:pos="9072"/>
      </w:tabs>
    </w:pPr>
  </w:style>
  <w:style w:type="character" w:customStyle="1" w:styleId="KopfzeileZchn">
    <w:name w:val="Kopfzeile Zchn"/>
    <w:basedOn w:val="Absatz-Standardschriftart"/>
    <w:link w:val="Kopfzeile"/>
    <w:uiPriority w:val="99"/>
    <w:rsid w:val="00A171A1"/>
    <w:rPr>
      <w:rFonts w:ascii="Calibri" w:eastAsia="Calibri" w:hAnsi="Calibri" w:cs="Calibri"/>
      <w:lang w:eastAsia="de-DE"/>
    </w:rPr>
  </w:style>
  <w:style w:type="paragraph" w:styleId="Fuzeile">
    <w:name w:val="footer"/>
    <w:basedOn w:val="Standard"/>
    <w:link w:val="FuzeileZchn"/>
    <w:uiPriority w:val="99"/>
    <w:unhideWhenUsed/>
    <w:rsid w:val="00A171A1"/>
    <w:pPr>
      <w:tabs>
        <w:tab w:val="center" w:pos="4536"/>
        <w:tab w:val="right" w:pos="9072"/>
      </w:tabs>
    </w:pPr>
  </w:style>
  <w:style w:type="character" w:customStyle="1" w:styleId="FuzeileZchn">
    <w:name w:val="Fußzeile Zchn"/>
    <w:basedOn w:val="Absatz-Standardschriftart"/>
    <w:link w:val="Fuzeile"/>
    <w:uiPriority w:val="99"/>
    <w:rsid w:val="00A171A1"/>
    <w:rPr>
      <w:rFonts w:ascii="Calibri" w:eastAsia="Calibri" w:hAnsi="Calibri" w:cs="Calibri"/>
      <w:lang w:eastAsia="de-DE"/>
    </w:rPr>
  </w:style>
  <w:style w:type="table" w:styleId="Tabellenraster">
    <w:name w:val="Table Grid"/>
    <w:basedOn w:val="NormaleTabelle"/>
    <w:uiPriority w:val="39"/>
    <w:rsid w:val="00A171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qFormat/>
    <w:rsid w:val="008A4DA6"/>
    <w:rPr>
      <w:sz w:val="16"/>
      <w:szCs w:val="16"/>
    </w:rPr>
  </w:style>
  <w:style w:type="paragraph" w:styleId="Kommentartext">
    <w:name w:val="annotation text"/>
    <w:basedOn w:val="Standard"/>
    <w:link w:val="KommentartextZchn"/>
    <w:uiPriority w:val="99"/>
    <w:unhideWhenUsed/>
    <w:qFormat/>
    <w:rsid w:val="008A4DA6"/>
    <w:rPr>
      <w:sz w:val="20"/>
      <w:szCs w:val="20"/>
    </w:rPr>
  </w:style>
  <w:style w:type="character" w:customStyle="1" w:styleId="KommentartextZchn">
    <w:name w:val="Kommentartext Zchn"/>
    <w:basedOn w:val="Absatz-Standardschriftart"/>
    <w:link w:val="Kommentartext"/>
    <w:uiPriority w:val="99"/>
    <w:qFormat/>
    <w:rsid w:val="008A4DA6"/>
    <w:rPr>
      <w:rFonts w:ascii="Calibri" w:eastAsia="Calibri" w:hAnsi="Calibri" w:cs="Calibri"/>
      <w:sz w:val="20"/>
      <w:szCs w:val="20"/>
      <w:lang w:eastAsia="de-DE"/>
    </w:rPr>
  </w:style>
  <w:style w:type="paragraph" w:styleId="Kommentarthema">
    <w:name w:val="annotation subject"/>
    <w:basedOn w:val="Kommentartext"/>
    <w:next w:val="Kommentartext"/>
    <w:link w:val="KommentarthemaZchn"/>
    <w:uiPriority w:val="99"/>
    <w:semiHidden/>
    <w:unhideWhenUsed/>
    <w:rsid w:val="00F60295"/>
    <w:rPr>
      <w:b/>
      <w:bCs/>
    </w:rPr>
  </w:style>
  <w:style w:type="character" w:customStyle="1" w:styleId="KommentarthemaZchn">
    <w:name w:val="Kommentarthema Zchn"/>
    <w:basedOn w:val="KommentartextZchn"/>
    <w:link w:val="Kommentarthema"/>
    <w:uiPriority w:val="99"/>
    <w:semiHidden/>
    <w:rsid w:val="00F60295"/>
    <w:rPr>
      <w:rFonts w:ascii="Calibri" w:eastAsia="Calibri" w:hAnsi="Calibri" w:cs="Calibri"/>
      <w:b/>
      <w:bCs/>
      <w:sz w:val="20"/>
      <w:szCs w:val="20"/>
      <w:lang w:eastAsia="de-DE"/>
    </w:rPr>
  </w:style>
  <w:style w:type="character" w:styleId="Hyperlink">
    <w:name w:val="Hyperlink"/>
    <w:basedOn w:val="Absatz-Standardschriftart"/>
    <w:uiPriority w:val="99"/>
    <w:unhideWhenUsed/>
    <w:rsid w:val="00B51DBF"/>
    <w:rPr>
      <w:color w:val="0563C1" w:themeColor="hyperlink"/>
      <w:u w:val="single"/>
    </w:rPr>
  </w:style>
  <w:style w:type="character" w:styleId="NichtaufgelsteErwhnung">
    <w:name w:val="Unresolved Mention"/>
    <w:basedOn w:val="Absatz-Standardschriftart"/>
    <w:uiPriority w:val="99"/>
    <w:semiHidden/>
    <w:unhideWhenUsed/>
    <w:rsid w:val="00B51DBF"/>
    <w:rPr>
      <w:color w:val="605E5C"/>
      <w:shd w:val="clear" w:color="auto" w:fill="E1DFDD"/>
    </w:rPr>
  </w:style>
  <w:style w:type="character" w:customStyle="1" w:styleId="berschrift9Zchn">
    <w:name w:val="Überschrift 9 Zchn"/>
    <w:basedOn w:val="Absatz-Standardschriftart"/>
    <w:link w:val="berschrift9"/>
    <w:uiPriority w:val="9"/>
    <w:semiHidden/>
    <w:qFormat/>
    <w:rsid w:val="00064237"/>
    <w:rPr>
      <w:rFonts w:asciiTheme="majorHAnsi" w:eastAsiaTheme="majorEastAsia" w:hAnsiTheme="majorHAnsi" w:cstheme="majorBidi"/>
      <w:i/>
      <w:iCs/>
      <w:color w:val="272727" w:themeColor="text1" w:themeTint="D8"/>
      <w:sz w:val="21"/>
      <w:szCs w:val="21"/>
      <w:lang w:eastAsia="de-DE"/>
    </w:rPr>
  </w:style>
  <w:style w:type="paragraph" w:styleId="StandardWeb">
    <w:name w:val="Normal (Web)"/>
    <w:basedOn w:val="Standard"/>
    <w:uiPriority w:val="99"/>
    <w:unhideWhenUsed/>
    <w:qFormat/>
    <w:rsid w:val="00064237"/>
    <w:pPr>
      <w:suppressAutoHyphens/>
      <w:spacing w:beforeAutospacing="1" w:after="160" w:afterAutospacing="1"/>
    </w:pPr>
    <w:rPr>
      <w:rFonts w:ascii="Times New Roman" w:eastAsia="Times New Roman" w:hAnsi="Times New Roman" w:cs="Times New Roman"/>
    </w:rPr>
  </w:style>
  <w:style w:type="character" w:customStyle="1" w:styleId="sv-ti-title-text">
    <w:name w:val="sv-ti-title-text"/>
    <w:basedOn w:val="Absatz-Standardschriftart"/>
    <w:qFormat/>
    <w:rsid w:val="00064237"/>
  </w:style>
  <w:style w:type="paragraph" w:styleId="Sprechblasentext">
    <w:name w:val="Balloon Text"/>
    <w:basedOn w:val="Standard"/>
    <w:link w:val="SprechblasentextZchn"/>
    <w:uiPriority w:val="99"/>
    <w:semiHidden/>
    <w:unhideWhenUsed/>
    <w:rsid w:val="00411B95"/>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11B95"/>
    <w:rPr>
      <w:rFonts w:ascii="Times New Roman" w:eastAsia="Calibri" w:hAnsi="Times New Roman" w:cs="Times New Roman"/>
      <w:sz w:val="18"/>
      <w:szCs w:val="18"/>
      <w:lang w:eastAsia="de-DE"/>
    </w:rPr>
  </w:style>
  <w:style w:type="paragraph" w:styleId="KeinLeerraum">
    <w:name w:val="No Spacing"/>
    <w:uiPriority w:val="1"/>
    <w:qFormat/>
    <w:rsid w:val="00735688"/>
    <w:pPr>
      <w:jc w:val="both"/>
    </w:pPr>
    <w:rPr>
      <w:rFonts w:ascii="Calibri" w:eastAsia="Times New Roman" w:hAnsi="Calibri" w:cs="Times New Roman"/>
      <w:sz w:val="22"/>
      <w:szCs w:val="20"/>
      <w:lang w:eastAsia="de-DE"/>
    </w:rPr>
  </w:style>
  <w:style w:type="paragraph" w:customStyle="1" w:styleId="TOMTabelle2">
    <w:name w:val="TOM Tabelle 2"/>
    <w:basedOn w:val="Standard"/>
    <w:qFormat/>
    <w:rsid w:val="00735688"/>
    <w:pPr>
      <w:spacing w:before="60" w:after="60"/>
    </w:pPr>
    <w:rPr>
      <w:rFonts w:eastAsia="Times New Roman" w:cs="Times New Roman"/>
      <w:sz w:val="22"/>
      <w:szCs w:val="20"/>
      <w:u w:color="000000"/>
    </w:rPr>
  </w:style>
  <w:style w:type="paragraph" w:customStyle="1" w:styleId="TOMTabelle2berschrift">
    <w:name w:val="TOM Tabelle 2 Überschrift"/>
    <w:basedOn w:val="TOMTabelle2"/>
    <w:qFormat/>
    <w:rsid w:val="00735688"/>
    <w:rPr>
      <w:b/>
    </w:rPr>
  </w:style>
  <w:style w:type="character" w:styleId="Seitenzahl">
    <w:name w:val="page number"/>
    <w:basedOn w:val="Absatz-Standardschriftart"/>
    <w:uiPriority w:val="99"/>
    <w:semiHidden/>
    <w:unhideWhenUsed/>
    <w:rsid w:val="00770F6F"/>
  </w:style>
  <w:style w:type="character" w:styleId="BesuchterLink">
    <w:name w:val="FollowedHyperlink"/>
    <w:basedOn w:val="Absatz-Standardschriftart"/>
    <w:uiPriority w:val="99"/>
    <w:semiHidden/>
    <w:unhideWhenUsed/>
    <w:rsid w:val="001F238C"/>
    <w:rPr>
      <w:color w:val="954F72" w:themeColor="followedHyperlink"/>
      <w:u w:val="single"/>
    </w:rPr>
  </w:style>
  <w:style w:type="paragraph" w:styleId="berarbeitung">
    <w:name w:val="Revision"/>
    <w:hidden/>
    <w:uiPriority w:val="99"/>
    <w:semiHidden/>
    <w:rsid w:val="00C301AD"/>
    <w:rPr>
      <w:rFonts w:ascii="Calibri" w:eastAsia="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2554">
      <w:bodyDiv w:val="1"/>
      <w:marLeft w:val="0"/>
      <w:marRight w:val="0"/>
      <w:marTop w:val="0"/>
      <w:marBottom w:val="0"/>
      <w:divBdr>
        <w:top w:val="none" w:sz="0" w:space="0" w:color="auto"/>
        <w:left w:val="none" w:sz="0" w:space="0" w:color="auto"/>
        <w:bottom w:val="none" w:sz="0" w:space="0" w:color="auto"/>
        <w:right w:val="none" w:sz="0" w:space="0" w:color="auto"/>
      </w:divBdr>
    </w:div>
    <w:div w:id="80616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kujali.de/funktione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ujali.de/funktion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kujali.de/"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kujali.de/funktionen"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2D4C8-2110-7E48-8BB6-2A4C658CD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6041</Words>
  <Characters>38062</Characters>
  <Application>Microsoft Office Word</Application>
  <DocSecurity>0</DocSecurity>
  <Lines>317</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Bremann</dc:creator>
  <cp:keywords/>
  <dc:description/>
  <cp:lastModifiedBy>Nils Bremann</cp:lastModifiedBy>
  <cp:revision>10</cp:revision>
  <dcterms:created xsi:type="dcterms:W3CDTF">2025-04-09T10:21:00Z</dcterms:created>
  <dcterms:modified xsi:type="dcterms:W3CDTF">2025-04-09T10:33:00Z</dcterms:modified>
</cp:coreProperties>
</file>