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CDED" w14:textId="77777777" w:rsidR="001E116C" w:rsidRDefault="001E116C" w:rsidP="00635FB0">
      <w:pPr>
        <w:spacing w:line="276" w:lineRule="auto"/>
        <w:jc w:val="center"/>
        <w:rPr>
          <w:rFonts w:ascii="Segoe UI Symbol" w:hAnsi="Segoe UI Symbol"/>
          <w:b/>
          <w:color w:val="000000" w:themeColor="text1"/>
          <w:sz w:val="22"/>
          <w:szCs w:val="22"/>
        </w:rPr>
      </w:pPr>
    </w:p>
    <w:p w14:paraId="75AA7C26" w14:textId="0CCCB768" w:rsidR="00635FB0" w:rsidRDefault="008C2C96"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Datenschutzerklärung</w:t>
      </w:r>
      <w:r w:rsidR="00AD3B8E" w:rsidRPr="00635FB0">
        <w:rPr>
          <w:rFonts w:ascii="Segoe UI Symbol" w:hAnsi="Segoe UI Symbol"/>
          <w:b/>
          <w:color w:val="000000" w:themeColor="text1"/>
          <w:sz w:val="22"/>
          <w:szCs w:val="22"/>
        </w:rPr>
        <w:t xml:space="preserve"> </w:t>
      </w:r>
      <w:r w:rsidR="00AD3B8E" w:rsidRPr="00635FB0">
        <w:rPr>
          <w:rFonts w:ascii="Segoe UI Symbol" w:hAnsi="Segoe UI Symbol"/>
          <w:b/>
          <w:color w:val="000000" w:themeColor="text1"/>
          <w:sz w:val="22"/>
          <w:szCs w:val="22"/>
        </w:rPr>
        <w:br/>
        <w:t xml:space="preserve">für </w:t>
      </w:r>
      <w:r w:rsidR="004B6B4F" w:rsidRPr="00635FB0">
        <w:rPr>
          <w:rFonts w:ascii="Segoe UI Symbol" w:hAnsi="Segoe UI Symbol"/>
          <w:b/>
          <w:color w:val="000000" w:themeColor="text1"/>
          <w:sz w:val="22"/>
          <w:szCs w:val="22"/>
        </w:rPr>
        <w:t xml:space="preserve">die </w:t>
      </w:r>
      <w:r w:rsidR="005B6641" w:rsidRPr="00635FB0">
        <w:rPr>
          <w:rFonts w:ascii="Segoe UI Symbol" w:hAnsi="Segoe UI Symbol"/>
          <w:b/>
          <w:color w:val="000000" w:themeColor="text1"/>
          <w:sz w:val="22"/>
          <w:szCs w:val="22"/>
        </w:rPr>
        <w:t xml:space="preserve">Inhalte und Funktionen </w:t>
      </w:r>
    </w:p>
    <w:p w14:paraId="07EEB657" w14:textId="735CFD43" w:rsidR="00A8332D" w:rsidRDefault="005B6641"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 xml:space="preserve">der </w:t>
      </w:r>
      <w:r w:rsidR="001D5DEF">
        <w:rPr>
          <w:rFonts w:ascii="Segoe UI Symbol" w:hAnsi="Segoe UI Symbol"/>
          <w:b/>
          <w:color w:val="000000" w:themeColor="text1"/>
          <w:sz w:val="22"/>
          <w:szCs w:val="22"/>
        </w:rPr>
        <w:t>SaaS Software „Kujali“</w:t>
      </w:r>
      <w:r w:rsidR="009B0DB8" w:rsidRPr="00635FB0">
        <w:rPr>
          <w:rFonts w:ascii="Segoe UI Symbol" w:hAnsi="Segoe UI Symbol"/>
          <w:b/>
          <w:color w:val="000000" w:themeColor="text1"/>
          <w:sz w:val="22"/>
          <w:szCs w:val="22"/>
        </w:rPr>
        <w:t xml:space="preserve"> </w:t>
      </w:r>
    </w:p>
    <w:p w14:paraId="7C89D129" w14:textId="4F2CE234" w:rsidR="00AD3B8E" w:rsidRPr="00635FB0" w:rsidRDefault="00E6409D" w:rsidP="00635FB0">
      <w:pPr>
        <w:spacing w:line="276" w:lineRule="auto"/>
        <w:jc w:val="center"/>
        <w:rPr>
          <w:rFonts w:ascii="Segoe UI Symbol" w:hAnsi="Segoe UI Symbol"/>
          <w:b/>
          <w:color w:val="000000" w:themeColor="text1"/>
          <w:sz w:val="22"/>
          <w:szCs w:val="22"/>
        </w:rPr>
      </w:pPr>
      <w:r w:rsidRPr="00635FB0">
        <w:rPr>
          <w:rFonts w:ascii="Segoe UI Symbol" w:hAnsi="Segoe UI Symbol"/>
          <w:b/>
          <w:color w:val="000000" w:themeColor="text1"/>
          <w:sz w:val="22"/>
          <w:szCs w:val="22"/>
        </w:rPr>
        <w:t>(nachfolgend „Services“)</w:t>
      </w:r>
    </w:p>
    <w:p w14:paraId="7DCF951E" w14:textId="1F98A62C" w:rsidR="00CB7AB7" w:rsidRPr="0071217D" w:rsidRDefault="00CB7AB7" w:rsidP="003C201A">
      <w:pPr>
        <w:spacing w:line="276" w:lineRule="auto"/>
        <w:rPr>
          <w:rFonts w:ascii="Segoe UI Symbol" w:hAnsi="Segoe UI Symbol"/>
          <w:b/>
          <w:color w:val="000000" w:themeColor="text1"/>
          <w:sz w:val="18"/>
          <w:szCs w:val="18"/>
        </w:rPr>
      </w:pPr>
    </w:p>
    <w:p w14:paraId="54BF0D3B" w14:textId="77777777" w:rsidR="00635FB0" w:rsidRDefault="00635FB0" w:rsidP="003C201A">
      <w:pPr>
        <w:spacing w:line="276" w:lineRule="auto"/>
        <w:rPr>
          <w:rFonts w:ascii="Segoe UI Symbol" w:hAnsi="Segoe UI Symbol"/>
          <w:b/>
          <w:color w:val="000000" w:themeColor="text1"/>
          <w:sz w:val="18"/>
          <w:szCs w:val="18"/>
        </w:rPr>
      </w:pPr>
    </w:p>
    <w:p w14:paraId="3E2BACA4" w14:textId="1386BEB4" w:rsidR="00CB7AB7" w:rsidRPr="0071217D" w:rsidRDefault="00CB7AB7" w:rsidP="003C201A">
      <w:pPr>
        <w:spacing w:line="276" w:lineRule="auto"/>
        <w:rPr>
          <w:rFonts w:ascii="Segoe UI Symbol" w:hAnsi="Segoe UI Symbol"/>
          <w:b/>
          <w:color w:val="000000" w:themeColor="text1"/>
          <w:sz w:val="18"/>
          <w:szCs w:val="18"/>
        </w:rPr>
      </w:pPr>
      <w:r w:rsidRPr="0071217D">
        <w:rPr>
          <w:rFonts w:ascii="Segoe UI Symbol" w:hAnsi="Segoe UI Symbol"/>
          <w:b/>
          <w:color w:val="000000" w:themeColor="text1"/>
          <w:sz w:val="18"/>
          <w:szCs w:val="18"/>
        </w:rPr>
        <w:t xml:space="preserve">Stand: </w:t>
      </w:r>
      <w:r w:rsidR="001D5DEF">
        <w:rPr>
          <w:rFonts w:ascii="Segoe UI Symbol" w:hAnsi="Segoe UI Symbol"/>
          <w:b/>
          <w:color w:val="000000" w:themeColor="text1"/>
          <w:sz w:val="18"/>
          <w:szCs w:val="18"/>
        </w:rPr>
        <w:t>März 2025</w:t>
      </w:r>
    </w:p>
    <w:p w14:paraId="4E2A159E" w14:textId="77777777" w:rsidR="00AD3B8E" w:rsidRDefault="00AD3B8E" w:rsidP="003C201A">
      <w:pPr>
        <w:spacing w:line="276" w:lineRule="auto"/>
        <w:jc w:val="both"/>
        <w:rPr>
          <w:rFonts w:ascii="Segoe UI Symbol" w:hAnsi="Segoe UI Symbol"/>
          <w:color w:val="000000" w:themeColor="text1"/>
          <w:sz w:val="18"/>
          <w:szCs w:val="18"/>
        </w:rPr>
      </w:pPr>
    </w:p>
    <w:p w14:paraId="7E3CDAC4" w14:textId="5D76B040" w:rsidR="00A442B2" w:rsidRPr="00FC3B50" w:rsidRDefault="00A442B2" w:rsidP="003C201A">
      <w:pPr>
        <w:spacing w:line="276" w:lineRule="auto"/>
        <w:jc w:val="both"/>
        <w:rPr>
          <w:rFonts w:ascii="Segoe UI Symbol" w:hAnsi="Segoe UI Symbol"/>
          <w:b/>
          <w:bCs/>
          <w:color w:val="000000" w:themeColor="text1"/>
          <w:sz w:val="18"/>
          <w:szCs w:val="18"/>
        </w:rPr>
      </w:pPr>
      <w:r w:rsidRPr="00A442B2">
        <w:rPr>
          <w:rFonts w:ascii="Segoe UI Symbol" w:hAnsi="Segoe UI Symbol"/>
          <w:b/>
          <w:bCs/>
          <w:color w:val="000000" w:themeColor="text1"/>
          <w:sz w:val="18"/>
          <w:szCs w:val="18"/>
        </w:rPr>
        <w:t>Einleitung</w:t>
      </w:r>
    </w:p>
    <w:p w14:paraId="40D6391F" w14:textId="7EDB33B5" w:rsidR="00A442B2" w:rsidRDefault="00A442B2" w:rsidP="003C201A">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Datenschutzerklärungen sind </w:t>
      </w:r>
      <w:r w:rsidR="00567A81">
        <w:rPr>
          <w:rFonts w:ascii="Segoe UI Symbol" w:hAnsi="Segoe UI Symbol"/>
          <w:color w:val="000000" w:themeColor="text1"/>
          <w:sz w:val="18"/>
          <w:szCs w:val="18"/>
        </w:rPr>
        <w:t>oft</w:t>
      </w:r>
      <w:r>
        <w:rPr>
          <w:rFonts w:ascii="Segoe UI Symbol" w:hAnsi="Segoe UI Symbol"/>
          <w:color w:val="000000" w:themeColor="text1"/>
          <w:sz w:val="18"/>
          <w:szCs w:val="18"/>
        </w:rPr>
        <w:t xml:space="preserve"> schwer zu lesen. Das verstehen wir. Und möchten es anders machen. Wir möchten Ihnen mit unserer Datenschutzerklärung eine einfach verständliche Erklärung über die Art und Weise der Verarbeitung Ihrer personenbezogenen Daten durch uns geben. </w:t>
      </w:r>
      <w:r w:rsidR="00635FB0">
        <w:rPr>
          <w:rFonts w:ascii="Segoe UI Symbol" w:hAnsi="Segoe UI Symbol"/>
          <w:color w:val="000000" w:themeColor="text1"/>
          <w:sz w:val="18"/>
          <w:szCs w:val="18"/>
        </w:rPr>
        <w:t>Hierfür gliedern wir unsere Datenschutzerklärung klar strukturiert für Sie auf</w:t>
      </w:r>
      <w:r w:rsidR="00567A81">
        <w:rPr>
          <w:rFonts w:ascii="Segoe UI Symbol" w:hAnsi="Segoe UI Symbol"/>
          <w:color w:val="000000" w:themeColor="text1"/>
          <w:sz w:val="18"/>
          <w:szCs w:val="18"/>
        </w:rPr>
        <w:t xml:space="preserve"> und zeigen Ihnen zu jedem Themenbereich, ob und wie wir Ihre personenbezogenen Daten verarbeiten.</w:t>
      </w:r>
    </w:p>
    <w:p w14:paraId="3D4D45A7" w14:textId="77777777" w:rsidR="00E01617" w:rsidRDefault="00E01617" w:rsidP="003C201A">
      <w:pPr>
        <w:spacing w:line="276" w:lineRule="auto"/>
        <w:jc w:val="both"/>
        <w:rPr>
          <w:rFonts w:ascii="Segoe UI Symbol" w:hAnsi="Segoe UI Symbol"/>
          <w:color w:val="000000" w:themeColor="text1"/>
          <w:sz w:val="18"/>
          <w:szCs w:val="18"/>
        </w:rPr>
      </w:pPr>
    </w:p>
    <w:p w14:paraId="7D9D5530" w14:textId="4738B99F" w:rsidR="00E01617" w:rsidRDefault="00E01617" w:rsidP="003C201A">
      <w:pPr>
        <w:spacing w:line="276" w:lineRule="auto"/>
        <w:jc w:val="both"/>
        <w:rPr>
          <w:rFonts w:ascii="Segoe UI Symbol" w:hAnsi="Segoe UI Symbol"/>
          <w:b/>
          <w:bCs/>
          <w:color w:val="000000" w:themeColor="text1"/>
          <w:sz w:val="18"/>
          <w:szCs w:val="18"/>
        </w:rPr>
      </w:pPr>
      <w:r w:rsidRPr="00E01617">
        <w:rPr>
          <w:rFonts w:ascii="Segoe UI Symbol" w:hAnsi="Segoe UI Symbol"/>
          <w:b/>
          <w:bCs/>
          <w:color w:val="000000" w:themeColor="text1"/>
          <w:sz w:val="18"/>
          <w:szCs w:val="18"/>
        </w:rPr>
        <w:t>Inhaltsverzeichnis</w:t>
      </w:r>
    </w:p>
    <w:p w14:paraId="260F580C" w14:textId="613D9E1B" w:rsidR="00E01617" w:rsidRPr="00E01617" w:rsidRDefault="00E01617" w:rsidP="003C201A">
      <w:pPr>
        <w:spacing w:line="276" w:lineRule="auto"/>
        <w:jc w:val="both"/>
        <w:rPr>
          <w:rFonts w:ascii="Segoe UI Symbol" w:hAnsi="Segoe UI Symbol"/>
          <w:color w:val="000000" w:themeColor="text1"/>
          <w:sz w:val="18"/>
          <w:szCs w:val="18"/>
        </w:rPr>
      </w:pPr>
      <w:r w:rsidRPr="00E01617">
        <w:rPr>
          <w:rFonts w:ascii="Segoe UI Symbol" w:hAnsi="Segoe UI Symbol"/>
          <w:color w:val="000000" w:themeColor="text1"/>
          <w:sz w:val="18"/>
          <w:szCs w:val="18"/>
        </w:rPr>
        <w:t>Unsere Datenschutzerklärung ist wie folgt aufgebaut</w:t>
      </w:r>
    </w:p>
    <w:p w14:paraId="0BE134E8" w14:textId="77777777" w:rsidR="00E01617" w:rsidRDefault="00E01617" w:rsidP="003C201A">
      <w:pPr>
        <w:spacing w:line="276" w:lineRule="auto"/>
        <w:jc w:val="both"/>
        <w:rPr>
          <w:rFonts w:ascii="Segoe UI Symbol" w:hAnsi="Segoe UI Symbol"/>
          <w:color w:val="000000" w:themeColor="text1"/>
          <w:sz w:val="18"/>
          <w:szCs w:val="18"/>
        </w:rPr>
      </w:pPr>
    </w:p>
    <w:p w14:paraId="6BB7E298" w14:textId="7E6A5C1B" w:rsidR="00E01617" w:rsidRP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E01617">
        <w:rPr>
          <w:rFonts w:ascii="Segoe UI Symbol" w:hAnsi="Segoe UI Symbol"/>
          <w:b/>
          <w:bCs/>
          <w:color w:val="000000" w:themeColor="text1"/>
          <w:sz w:val="18"/>
          <w:szCs w:val="18"/>
        </w:rPr>
        <w:t>Allgemeines</w:t>
      </w:r>
      <w:r w:rsidRPr="00E01617">
        <w:rPr>
          <w:rFonts w:ascii="Segoe UI Symbol" w:hAnsi="Segoe UI Symbol"/>
          <w:color w:val="000000" w:themeColor="text1"/>
          <w:sz w:val="18"/>
          <w:szCs w:val="18"/>
        </w:rPr>
        <w:t xml:space="preserve"> </w:t>
      </w:r>
      <w:r w:rsidR="000E2EC4">
        <w:rPr>
          <w:rFonts w:ascii="Segoe UI Symbol" w:hAnsi="Segoe UI Symbol"/>
          <w:color w:val="000000" w:themeColor="text1"/>
          <w:sz w:val="18"/>
          <w:szCs w:val="18"/>
        </w:rPr>
        <w:t>-</w:t>
      </w:r>
      <w:r w:rsidRPr="00E01617">
        <w:rPr>
          <w:rFonts w:ascii="Segoe UI Symbol" w:hAnsi="Segoe UI Symbol"/>
          <w:color w:val="000000" w:themeColor="text1"/>
          <w:sz w:val="18"/>
          <w:szCs w:val="18"/>
        </w:rPr>
        <w:t xml:space="preserve"> </w:t>
      </w:r>
      <w:r w:rsidR="003A09CA">
        <w:rPr>
          <w:rFonts w:ascii="Segoe UI Symbol" w:hAnsi="Segoe UI Symbol"/>
          <w:color w:val="000000" w:themeColor="text1"/>
          <w:sz w:val="18"/>
          <w:szCs w:val="18"/>
        </w:rPr>
        <w:t>Kurze Einführung zum Gegenstand der Datenschutzerklärung</w:t>
      </w:r>
      <w:r w:rsidRPr="00E01617">
        <w:rPr>
          <w:rFonts w:ascii="Segoe UI Symbol" w:hAnsi="Segoe UI Symbol"/>
          <w:color w:val="000000" w:themeColor="text1"/>
          <w:sz w:val="18"/>
          <w:szCs w:val="18"/>
        </w:rPr>
        <w:t xml:space="preserve">, zum Verantwortlichen </w:t>
      </w:r>
      <w:r w:rsidR="003A09CA">
        <w:rPr>
          <w:rFonts w:ascii="Segoe UI Symbol" w:hAnsi="Segoe UI Symbol"/>
          <w:color w:val="000000" w:themeColor="text1"/>
          <w:sz w:val="18"/>
          <w:szCs w:val="18"/>
        </w:rPr>
        <w:t>und</w:t>
      </w:r>
      <w:r w:rsidRPr="00E01617">
        <w:rPr>
          <w:rFonts w:ascii="Segoe UI Symbol" w:hAnsi="Segoe UI Symbol"/>
          <w:color w:val="000000" w:themeColor="text1"/>
          <w:sz w:val="18"/>
          <w:szCs w:val="18"/>
        </w:rPr>
        <w:t xml:space="preserve"> zum Datenschutzbeauftragen</w:t>
      </w:r>
    </w:p>
    <w:p w14:paraId="1FBE616E" w14:textId="2B80C8C2" w:rsidR="00E01617" w:rsidRDefault="00E01617" w:rsidP="00E01617">
      <w:pPr>
        <w:pStyle w:val="Listenabsatz"/>
        <w:numPr>
          <w:ilvl w:val="0"/>
          <w:numId w:val="23"/>
        </w:numPr>
        <w:spacing w:line="276" w:lineRule="auto"/>
        <w:jc w:val="both"/>
        <w:rPr>
          <w:rFonts w:ascii="Segoe UI Symbol" w:hAnsi="Segoe UI Symbol"/>
          <w:color w:val="000000" w:themeColor="text1"/>
          <w:sz w:val="18"/>
          <w:szCs w:val="18"/>
        </w:rPr>
      </w:pPr>
      <w:r w:rsidRPr="00D528F1">
        <w:rPr>
          <w:rFonts w:ascii="Segoe UI Symbol" w:hAnsi="Segoe UI Symbol"/>
          <w:b/>
          <w:bCs/>
          <w:color w:val="000000" w:themeColor="text1"/>
          <w:sz w:val="18"/>
          <w:szCs w:val="18"/>
        </w:rPr>
        <w:t>Allgemeine Informationen zur Datenverarbeitung</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D528F1">
        <w:rPr>
          <w:rFonts w:ascii="Segoe UI Symbol" w:hAnsi="Segoe UI Symbol"/>
          <w:color w:val="000000" w:themeColor="text1"/>
          <w:sz w:val="18"/>
          <w:szCs w:val="18"/>
        </w:rPr>
        <w:t xml:space="preserve">Informationen dazu, was </w:t>
      </w:r>
      <w:proofErr w:type="spellStart"/>
      <w:r w:rsidR="00D528F1">
        <w:rPr>
          <w:rFonts w:ascii="Segoe UI Symbol" w:hAnsi="Segoe UI Symbol"/>
          <w:color w:val="000000" w:themeColor="text1"/>
          <w:sz w:val="18"/>
          <w:szCs w:val="18"/>
        </w:rPr>
        <w:t>personenenbezogene</w:t>
      </w:r>
      <w:proofErr w:type="spellEnd"/>
      <w:r w:rsidR="00D528F1">
        <w:rPr>
          <w:rFonts w:ascii="Segoe UI Symbol" w:hAnsi="Segoe UI Symbol"/>
          <w:color w:val="000000" w:themeColor="text1"/>
          <w:sz w:val="18"/>
          <w:szCs w:val="18"/>
        </w:rPr>
        <w:t xml:space="preserve"> Daten sind, </w:t>
      </w:r>
      <w:r w:rsidR="006014D5">
        <w:rPr>
          <w:rFonts w:ascii="Segoe UI Symbol" w:hAnsi="Segoe UI Symbol"/>
          <w:color w:val="000000" w:themeColor="text1"/>
          <w:sz w:val="18"/>
          <w:szCs w:val="18"/>
        </w:rPr>
        <w:t>auf welcher rechtlichen Grundlage wir</w:t>
      </w:r>
      <w:r w:rsidR="00D528F1">
        <w:rPr>
          <w:rFonts w:ascii="Segoe UI Symbol" w:hAnsi="Segoe UI Symbol"/>
          <w:color w:val="000000" w:themeColor="text1"/>
          <w:sz w:val="18"/>
          <w:szCs w:val="18"/>
        </w:rPr>
        <w:t xml:space="preserve"> diese verarbeiten</w:t>
      </w:r>
      <w:r w:rsidR="006014D5">
        <w:rPr>
          <w:rFonts w:ascii="Segoe UI Symbol" w:hAnsi="Segoe UI Symbol"/>
          <w:color w:val="000000" w:themeColor="text1"/>
          <w:sz w:val="18"/>
          <w:szCs w:val="18"/>
        </w:rPr>
        <w:t xml:space="preserve"> oder auch mit </w:t>
      </w:r>
      <w:r w:rsidR="00D528F1">
        <w:rPr>
          <w:rFonts w:ascii="Segoe UI Symbol" w:hAnsi="Segoe UI Symbol"/>
          <w:color w:val="000000" w:themeColor="text1"/>
          <w:sz w:val="18"/>
          <w:szCs w:val="18"/>
        </w:rPr>
        <w:t>Dritten teilen</w:t>
      </w:r>
    </w:p>
    <w:p w14:paraId="2ED00212" w14:textId="24E450A0" w:rsidR="00C04723" w:rsidRDefault="00C04723"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Betroffenenrechte </w:t>
      </w:r>
      <w:r>
        <w:rPr>
          <w:rFonts w:ascii="Segoe UI Symbol" w:hAnsi="Segoe UI Symbol"/>
          <w:color w:val="000000" w:themeColor="text1"/>
          <w:sz w:val="18"/>
          <w:szCs w:val="18"/>
        </w:rPr>
        <w:t>- Informationen zu Deinen Rechten auf u.a. Auskunft, Löschung oder Widerspruch zu unserer Datenverarbeitung</w:t>
      </w:r>
    </w:p>
    <w:p w14:paraId="367E5564" w14:textId="214B244D" w:rsidR="007E6916" w:rsidRDefault="007E6916" w:rsidP="00E01617">
      <w:pPr>
        <w:pStyle w:val="Listenabsatz"/>
        <w:numPr>
          <w:ilvl w:val="0"/>
          <w:numId w:val="23"/>
        </w:numPr>
        <w:spacing w:line="276" w:lineRule="auto"/>
        <w:jc w:val="both"/>
        <w:rPr>
          <w:rFonts w:ascii="Segoe UI Symbol" w:hAnsi="Segoe UI Symbol"/>
          <w:color w:val="000000" w:themeColor="text1"/>
          <w:sz w:val="18"/>
          <w:szCs w:val="18"/>
        </w:rPr>
      </w:pPr>
      <w:r w:rsidRPr="0071217D">
        <w:rPr>
          <w:rFonts w:ascii="Segoe UI Symbol" w:hAnsi="Segoe UI Symbol"/>
          <w:b/>
          <w:bCs/>
          <w:color w:val="000000" w:themeColor="text1"/>
          <w:sz w:val="18"/>
          <w:szCs w:val="18"/>
        </w:rPr>
        <w:t>Angaben zu den verwendeten Cookies</w:t>
      </w:r>
      <w:r>
        <w:rPr>
          <w:rFonts w:ascii="Segoe UI Symbol" w:hAnsi="Segoe UI Symbol"/>
          <w:b/>
          <w:bCs/>
          <w:color w:val="000000" w:themeColor="text1"/>
          <w:sz w:val="18"/>
          <w:szCs w:val="18"/>
        </w:rPr>
        <w:t xml:space="preserve"> und weiterer Technologien </w:t>
      </w:r>
      <w:r>
        <w:rPr>
          <w:rFonts w:ascii="Segoe UI Symbol" w:hAnsi="Segoe UI Symbol"/>
          <w:color w:val="000000" w:themeColor="text1"/>
          <w:sz w:val="18"/>
          <w:szCs w:val="18"/>
        </w:rPr>
        <w:t>-</w:t>
      </w:r>
      <w:r w:rsidRPr="007E6916">
        <w:rPr>
          <w:rFonts w:ascii="Segoe UI Symbol" w:hAnsi="Segoe UI Symbol"/>
          <w:color w:val="000000" w:themeColor="text1"/>
          <w:sz w:val="18"/>
          <w:szCs w:val="18"/>
        </w:rPr>
        <w:t xml:space="preserve"> Informatione</w:t>
      </w:r>
      <w:r>
        <w:rPr>
          <w:rFonts w:ascii="Segoe UI Symbol" w:hAnsi="Segoe UI Symbol"/>
          <w:color w:val="000000" w:themeColor="text1"/>
          <w:sz w:val="18"/>
          <w:szCs w:val="18"/>
        </w:rPr>
        <w:t xml:space="preserve">n zur Verwendung von Cookies und weiterer Technologien, mit bzw. mithilfe derer wir Ihre </w:t>
      </w:r>
      <w:proofErr w:type="spellStart"/>
      <w:r>
        <w:rPr>
          <w:rFonts w:ascii="Segoe UI Symbol" w:hAnsi="Segoe UI Symbol"/>
          <w:color w:val="000000" w:themeColor="text1"/>
          <w:sz w:val="18"/>
          <w:szCs w:val="18"/>
        </w:rPr>
        <w:t>personenenbezogenen</w:t>
      </w:r>
      <w:proofErr w:type="spellEnd"/>
      <w:r>
        <w:rPr>
          <w:rFonts w:ascii="Segoe UI Symbol" w:hAnsi="Segoe UI Symbol"/>
          <w:color w:val="000000" w:themeColor="text1"/>
          <w:sz w:val="18"/>
          <w:szCs w:val="18"/>
        </w:rPr>
        <w:t xml:space="preserve"> Daten verarbeiten</w:t>
      </w:r>
    </w:p>
    <w:p w14:paraId="3DB27003" w14:textId="474FD558" w:rsidR="000E2EC4" w:rsidRDefault="000E2EC4" w:rsidP="00E01617">
      <w:pPr>
        <w:pStyle w:val="Listenabsatz"/>
        <w:numPr>
          <w:ilvl w:val="0"/>
          <w:numId w:val="23"/>
        </w:numPr>
        <w:spacing w:line="276" w:lineRule="auto"/>
        <w:jc w:val="both"/>
        <w:rPr>
          <w:rFonts w:ascii="Segoe UI Symbol" w:hAnsi="Segoe UI Symbol"/>
          <w:color w:val="000000" w:themeColor="text1"/>
          <w:sz w:val="18"/>
          <w:szCs w:val="18"/>
        </w:rPr>
      </w:pPr>
      <w:r w:rsidRPr="000E2EC4">
        <w:rPr>
          <w:rFonts w:ascii="Segoe UI Symbol" w:hAnsi="Segoe UI Symbol"/>
          <w:b/>
          <w:bCs/>
          <w:color w:val="000000" w:themeColor="text1"/>
          <w:sz w:val="18"/>
          <w:szCs w:val="18"/>
        </w:rPr>
        <w:t>Datenverarbeitung im Zusammenhang mit der Nutzung unserer Services</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00A8332D">
        <w:rPr>
          <w:rFonts w:ascii="Segoe UI Symbol" w:hAnsi="Segoe UI Symbol"/>
          <w:color w:val="000000" w:themeColor="text1"/>
          <w:sz w:val="18"/>
          <w:szCs w:val="18"/>
        </w:rPr>
        <w:t xml:space="preserve">Informationen </w:t>
      </w:r>
      <w:r w:rsidR="007E6916">
        <w:rPr>
          <w:rFonts w:ascii="Segoe UI Symbol" w:hAnsi="Segoe UI Symbol"/>
          <w:color w:val="000000" w:themeColor="text1"/>
          <w:sz w:val="18"/>
          <w:szCs w:val="18"/>
        </w:rPr>
        <w:t>zu unserer Datenverarbeitung in unseren Services selbst</w:t>
      </w:r>
      <w:r w:rsidR="00D16317">
        <w:rPr>
          <w:rFonts w:ascii="Segoe UI Symbol" w:hAnsi="Segoe UI Symbol"/>
          <w:color w:val="000000" w:themeColor="text1"/>
          <w:sz w:val="18"/>
          <w:szCs w:val="18"/>
        </w:rPr>
        <w:t>, zur Registrierung sowie zu einzelnen Funktionalitäten</w:t>
      </w:r>
    </w:p>
    <w:p w14:paraId="29901CC1" w14:textId="70FE7352" w:rsidR="00D16317" w:rsidRDefault="003C15B9" w:rsidP="00E01617">
      <w:pPr>
        <w:pStyle w:val="Listenabsatz"/>
        <w:numPr>
          <w:ilvl w:val="0"/>
          <w:numId w:val="23"/>
        </w:numPr>
        <w:spacing w:line="276" w:lineRule="auto"/>
        <w:jc w:val="both"/>
        <w:rPr>
          <w:rFonts w:ascii="Segoe UI Symbol" w:hAnsi="Segoe UI Symbol"/>
          <w:color w:val="000000" w:themeColor="text1"/>
          <w:sz w:val="18"/>
          <w:szCs w:val="18"/>
        </w:rPr>
      </w:pPr>
      <w:proofErr w:type="spellStart"/>
      <w:r>
        <w:rPr>
          <w:rFonts w:ascii="Segoe UI Symbol" w:hAnsi="Segoe UI Symbol"/>
          <w:b/>
          <w:bCs/>
          <w:color w:val="000000" w:themeColor="text1"/>
          <w:sz w:val="18"/>
          <w:szCs w:val="18"/>
        </w:rPr>
        <w:t>Kommunikations</w:t>
      </w:r>
      <w:proofErr w:type="spellEnd"/>
      <w:r>
        <w:rPr>
          <w:rFonts w:ascii="Segoe UI Symbol" w:hAnsi="Segoe UI Symbol"/>
          <w:b/>
          <w:bCs/>
          <w:color w:val="000000" w:themeColor="text1"/>
          <w:sz w:val="18"/>
          <w:szCs w:val="18"/>
        </w:rPr>
        <w:t xml:space="preserve"> Services </w:t>
      </w:r>
      <w:r w:rsidRPr="003C15B9">
        <w:rPr>
          <w:rFonts w:ascii="Segoe UI Symbol" w:hAnsi="Segoe UI Symbol"/>
          <w:color w:val="000000" w:themeColor="text1"/>
          <w:sz w:val="18"/>
          <w:szCs w:val="18"/>
        </w:rPr>
        <w:t>- Informationen z</w:t>
      </w:r>
      <w:r>
        <w:rPr>
          <w:rFonts w:ascii="Segoe UI Symbol" w:hAnsi="Segoe UI Symbol"/>
          <w:color w:val="000000" w:themeColor="text1"/>
          <w:sz w:val="18"/>
          <w:szCs w:val="18"/>
        </w:rPr>
        <w:t>u Diensten zur Kommunikation sowie zur entsprechenden Verarbeitung Ihrer personenbezogenen Daten</w:t>
      </w:r>
    </w:p>
    <w:p w14:paraId="5A624B67" w14:textId="44C527A0"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Payment Abwickl</w:t>
      </w:r>
      <w:r w:rsidR="00007A5D">
        <w:rPr>
          <w:rFonts w:ascii="Segoe UI Symbol" w:hAnsi="Segoe UI Symbol"/>
          <w:b/>
          <w:bCs/>
          <w:color w:val="000000" w:themeColor="text1"/>
          <w:sz w:val="18"/>
          <w:szCs w:val="18"/>
        </w:rPr>
        <w:t>u</w:t>
      </w:r>
      <w:r>
        <w:rPr>
          <w:rFonts w:ascii="Segoe UI Symbol" w:hAnsi="Segoe UI Symbol"/>
          <w:b/>
          <w:bCs/>
          <w:color w:val="000000" w:themeColor="text1"/>
          <w:sz w:val="18"/>
          <w:szCs w:val="18"/>
        </w:rPr>
        <w:t xml:space="preserve">ng </w:t>
      </w:r>
      <w:r>
        <w:rPr>
          <w:rFonts w:ascii="Segoe UI Symbol" w:hAnsi="Segoe UI Symbol"/>
          <w:color w:val="000000" w:themeColor="text1"/>
          <w:sz w:val="18"/>
          <w:szCs w:val="18"/>
        </w:rPr>
        <w:t>-</w:t>
      </w:r>
      <w:r w:rsidRPr="008C59B4">
        <w:rPr>
          <w:rFonts w:ascii="Segoe UI Symbol" w:hAnsi="Segoe UI Symbol"/>
          <w:color w:val="000000" w:themeColor="text1"/>
          <w:sz w:val="18"/>
          <w:szCs w:val="18"/>
        </w:rPr>
        <w:t xml:space="preserve"> Informationen zur Abwicklung von Zahlungen unter Integration von Zahlungsdienstleistern und der hierdurch erfolgten Verarbeitung Ihrer personenbezogenen Daten</w:t>
      </w:r>
    </w:p>
    <w:p w14:paraId="3D00F7C2" w14:textId="6D384E6C" w:rsidR="008C59B4" w:rsidRDefault="008C59B4" w:rsidP="00E01617">
      <w:pPr>
        <w:pStyle w:val="Listenabsatz"/>
        <w:numPr>
          <w:ilvl w:val="0"/>
          <w:numId w:val="23"/>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Bereitstellung unserer Services </w:t>
      </w:r>
      <w:r>
        <w:rPr>
          <w:rFonts w:ascii="Segoe UI Symbol" w:hAnsi="Segoe UI Symbol"/>
          <w:color w:val="000000" w:themeColor="text1"/>
          <w:sz w:val="18"/>
          <w:szCs w:val="18"/>
        </w:rPr>
        <w:t xml:space="preserve">- Informationen zu unseren </w:t>
      </w:r>
      <w:proofErr w:type="spellStart"/>
      <w:r>
        <w:rPr>
          <w:rFonts w:ascii="Segoe UI Symbol" w:hAnsi="Segoe UI Symbol"/>
          <w:color w:val="000000" w:themeColor="text1"/>
          <w:sz w:val="18"/>
          <w:szCs w:val="18"/>
        </w:rPr>
        <w:t>Hostingdienstleistern</w:t>
      </w:r>
      <w:proofErr w:type="spellEnd"/>
      <w:r>
        <w:rPr>
          <w:rFonts w:ascii="Segoe UI Symbol" w:hAnsi="Segoe UI Symbol"/>
          <w:color w:val="000000" w:themeColor="text1"/>
          <w:sz w:val="18"/>
          <w:szCs w:val="18"/>
        </w:rPr>
        <w:t xml:space="preserve"> und den von diesen in Anspruch genommenen Diensten</w:t>
      </w:r>
    </w:p>
    <w:p w14:paraId="3F8C34D3" w14:textId="77777777" w:rsidR="00AD3B8E" w:rsidRPr="0071217D" w:rsidRDefault="00AD3B8E" w:rsidP="003C201A">
      <w:pPr>
        <w:spacing w:line="276" w:lineRule="auto"/>
        <w:jc w:val="both"/>
        <w:rPr>
          <w:rFonts w:ascii="Segoe UI Symbol" w:hAnsi="Segoe UI Symbol"/>
          <w:color w:val="000000" w:themeColor="text1"/>
          <w:sz w:val="18"/>
          <w:szCs w:val="18"/>
        </w:rPr>
      </w:pPr>
    </w:p>
    <w:p w14:paraId="494DAB66" w14:textId="7ED84BF4" w:rsidR="00AD3B8E" w:rsidRPr="004D3DA2" w:rsidRDefault="004D3DA2" w:rsidP="004D3DA2">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1.</w:t>
      </w:r>
      <w:r>
        <w:rPr>
          <w:rFonts w:ascii="Segoe UI Symbol" w:hAnsi="Segoe UI Symbol"/>
          <w:b/>
          <w:bCs/>
          <w:color w:val="000000" w:themeColor="text1"/>
        </w:rPr>
        <w:t xml:space="preserve"> </w:t>
      </w:r>
      <w:r w:rsidR="00AD3B8E" w:rsidRPr="004D3DA2">
        <w:rPr>
          <w:rFonts w:ascii="Segoe UI Symbol" w:hAnsi="Segoe UI Symbol"/>
          <w:b/>
          <w:bCs/>
          <w:color w:val="000000" w:themeColor="text1"/>
        </w:rPr>
        <w:t>Allgemeines</w:t>
      </w:r>
    </w:p>
    <w:p w14:paraId="094C7382" w14:textId="77777777" w:rsidR="004D3DA2" w:rsidRPr="004D3DA2" w:rsidRDefault="004D3DA2" w:rsidP="004D3DA2"/>
    <w:p w14:paraId="1247A716" w14:textId="77777777" w:rsidR="00C51D54"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Der Schutz Ihrer personenbezogenen Daten </w:t>
      </w:r>
      <w:r w:rsidR="00A81CCD">
        <w:rPr>
          <w:rFonts w:ascii="Segoe UI Symbol" w:hAnsi="Segoe UI Symbol"/>
          <w:color w:val="000000" w:themeColor="text1"/>
          <w:sz w:val="18"/>
          <w:szCs w:val="18"/>
        </w:rPr>
        <w:t xml:space="preserve">und Ihrer Privatsphäre </w:t>
      </w:r>
      <w:r w:rsidRPr="0071217D">
        <w:rPr>
          <w:rFonts w:ascii="Segoe UI Symbol" w:hAnsi="Segoe UI Symbol"/>
          <w:color w:val="000000" w:themeColor="text1"/>
          <w:sz w:val="18"/>
          <w:szCs w:val="18"/>
        </w:rPr>
        <w:t>ist uns</w:t>
      </w:r>
      <w:r w:rsidR="00C3397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überaus wichtig. Deshalb möchten wir Ihnen umfassende Transparenz bezüglich der Verarbeitung Ihrer personenbezogenen Daten </w:t>
      </w:r>
      <w:r w:rsidR="00A81CCD">
        <w:rPr>
          <w:rFonts w:ascii="Segoe UI Symbol" w:hAnsi="Segoe UI Symbol"/>
          <w:color w:val="000000" w:themeColor="text1"/>
          <w:sz w:val="18"/>
          <w:szCs w:val="18"/>
        </w:rPr>
        <w:t>(DSGVO) sowie bezüglich der Speicherung von Informationen auf Ihrem Endgerät (T</w:t>
      </w:r>
      <w:r w:rsidR="00062543">
        <w:rPr>
          <w:rFonts w:ascii="Segoe UI Symbol" w:hAnsi="Segoe UI Symbol"/>
          <w:color w:val="000000" w:themeColor="text1"/>
          <w:sz w:val="18"/>
          <w:szCs w:val="18"/>
        </w:rPr>
        <w:t>D</w:t>
      </w:r>
      <w:r w:rsidR="00A81CCD">
        <w:rPr>
          <w:rFonts w:ascii="Segoe UI Symbol" w:hAnsi="Segoe UI Symbol"/>
          <w:color w:val="000000" w:themeColor="text1"/>
          <w:sz w:val="18"/>
          <w:szCs w:val="18"/>
        </w:rPr>
        <w:t>D</w:t>
      </w:r>
      <w:r w:rsidR="002B7144">
        <w:rPr>
          <w:rFonts w:ascii="Segoe UI Symbol" w:hAnsi="Segoe UI Symbol"/>
          <w:color w:val="000000" w:themeColor="text1"/>
          <w:sz w:val="18"/>
          <w:szCs w:val="18"/>
        </w:rPr>
        <w:t>D</w:t>
      </w:r>
      <w:r w:rsidR="00A81CCD">
        <w:rPr>
          <w:rFonts w:ascii="Segoe UI Symbol" w:hAnsi="Segoe UI Symbol"/>
          <w:color w:val="000000" w:themeColor="text1"/>
          <w:sz w:val="18"/>
          <w:szCs w:val="18"/>
        </w:rPr>
        <w:t xml:space="preserve">G) </w:t>
      </w:r>
      <w:r w:rsidRPr="0071217D">
        <w:rPr>
          <w:rFonts w:ascii="Segoe UI Symbol" w:hAnsi="Segoe UI Symbol"/>
          <w:color w:val="000000" w:themeColor="text1"/>
          <w:sz w:val="18"/>
          <w:szCs w:val="18"/>
        </w:rPr>
        <w:t xml:space="preserve">bieten. Denn nur, wenn die Verarbeitung </w:t>
      </w:r>
      <w:r w:rsidR="00A81CCD">
        <w:rPr>
          <w:rFonts w:ascii="Segoe UI Symbol" w:hAnsi="Segoe UI Symbol"/>
          <w:color w:val="000000" w:themeColor="text1"/>
          <w:sz w:val="18"/>
          <w:szCs w:val="18"/>
        </w:rPr>
        <w:t xml:space="preserve">von personenbezogenen Daten und Informationen </w:t>
      </w:r>
      <w:r w:rsidRPr="0071217D">
        <w:rPr>
          <w:rFonts w:ascii="Segoe UI Symbol" w:hAnsi="Segoe UI Symbol"/>
          <w:color w:val="000000" w:themeColor="text1"/>
          <w:sz w:val="18"/>
          <w:szCs w:val="18"/>
        </w:rPr>
        <w:t xml:space="preserve">für Sie als betroffene Person nachvollziehbar ist, sind sie ausreichend über den Umfang, die Zwecke und den Nutzen der Verarbeitung informiert. </w:t>
      </w:r>
    </w:p>
    <w:p w14:paraId="2BBCB397" w14:textId="77777777" w:rsidR="00C51D54" w:rsidRDefault="00C51D54" w:rsidP="00343629">
      <w:pPr>
        <w:spacing w:line="276" w:lineRule="auto"/>
        <w:jc w:val="both"/>
        <w:rPr>
          <w:rFonts w:ascii="Segoe UI Symbol" w:hAnsi="Segoe UI Symbol"/>
          <w:color w:val="000000" w:themeColor="text1"/>
          <w:sz w:val="18"/>
          <w:szCs w:val="18"/>
        </w:rPr>
      </w:pPr>
    </w:p>
    <w:p w14:paraId="45FDA555" w14:textId="55163AEF" w:rsidR="00343629" w:rsidRPr="0071217D" w:rsidRDefault="00343629" w:rsidP="00343629">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Diese Datenschutzerklärung gilt für alle von uns durchgeführten Verarbeitungen personenbezogener Daten</w:t>
      </w:r>
      <w:r w:rsidR="00A81CCD">
        <w:rPr>
          <w:rFonts w:ascii="Segoe UI Symbol" w:hAnsi="Segoe UI Symbol"/>
          <w:color w:val="000000" w:themeColor="text1"/>
          <w:sz w:val="18"/>
          <w:szCs w:val="18"/>
        </w:rPr>
        <w:t xml:space="preserve"> sowie für die Speicherung von Informationen auf Ihren Endgeräten</w:t>
      </w:r>
      <w:r w:rsidRPr="0071217D">
        <w:rPr>
          <w:rFonts w:ascii="Segoe UI Symbol" w:hAnsi="Segoe UI Symbol"/>
          <w:color w:val="000000" w:themeColor="text1"/>
          <w:sz w:val="18"/>
          <w:szCs w:val="18"/>
        </w:rPr>
        <w:t xml:space="preserve">. </w:t>
      </w:r>
      <w:r w:rsidR="00C51D54">
        <w:rPr>
          <w:rFonts w:ascii="Segoe UI Symbol" w:hAnsi="Segoe UI Symbol"/>
          <w:color w:val="000000" w:themeColor="text1"/>
          <w:sz w:val="18"/>
          <w:szCs w:val="18"/>
        </w:rPr>
        <w:t>Sie gilt also</w:t>
      </w:r>
      <w:r w:rsidRPr="0071217D">
        <w:rPr>
          <w:rFonts w:ascii="Segoe UI Symbol" w:hAnsi="Segoe UI Symbol"/>
          <w:color w:val="000000" w:themeColor="text1"/>
          <w:sz w:val="18"/>
          <w:szCs w:val="18"/>
        </w:rPr>
        <w:t xml:space="preserve"> sowohl im Rahmen der Erbringung unserer Leistungen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als auch innerhalb externer Onlinepräsenzen, wie z.B. unserer </w:t>
      </w:r>
      <w:proofErr w:type="spellStart"/>
      <w:r w:rsidRPr="0071217D">
        <w:rPr>
          <w:rFonts w:ascii="Segoe UI Symbol" w:hAnsi="Segoe UI Symbol"/>
          <w:color w:val="000000" w:themeColor="text1"/>
          <w:sz w:val="18"/>
          <w:szCs w:val="18"/>
        </w:rPr>
        <w:t>Social</w:t>
      </w:r>
      <w:proofErr w:type="spellEnd"/>
      <w:r w:rsidRPr="0071217D">
        <w:rPr>
          <w:rFonts w:ascii="Segoe UI Symbol" w:hAnsi="Segoe UI Symbol"/>
          <w:color w:val="000000" w:themeColor="text1"/>
          <w:sz w:val="18"/>
          <w:szCs w:val="18"/>
        </w:rPr>
        <w:t>-Media-Fanpages.</w:t>
      </w:r>
    </w:p>
    <w:p w14:paraId="621D027C" w14:textId="77777777" w:rsidR="00BA4201" w:rsidRPr="0071217D" w:rsidRDefault="00BA4201" w:rsidP="003C201A">
      <w:pPr>
        <w:spacing w:line="276" w:lineRule="auto"/>
        <w:rPr>
          <w:rFonts w:ascii="Segoe UI Symbol" w:hAnsi="Segoe UI Symbol"/>
          <w:color w:val="000000" w:themeColor="text1"/>
          <w:sz w:val="18"/>
          <w:szCs w:val="18"/>
        </w:rPr>
      </w:pPr>
    </w:p>
    <w:p w14:paraId="64789203" w14:textId="77777777" w:rsidR="008C2C96" w:rsidRPr="0071217D" w:rsidRDefault="00AD3B8E" w:rsidP="003C201A">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Verantwortlicher im Sinne der Datenschutz-Grundverordnung (DSGVO), des Bundesdatenschutzgesetzes (BDSG) sowie sonstiger datenschutzrechtlicher Vorgaben ist die</w:t>
      </w:r>
    </w:p>
    <w:p w14:paraId="0CC09B94" w14:textId="77777777" w:rsidR="001D5DEF" w:rsidRPr="001D5DEF" w:rsidRDefault="00AD3B8E" w:rsidP="001D5DEF">
      <w:pPr>
        <w:rPr>
          <w:rFonts w:ascii="Segoe UI Symbol" w:hAnsi="Segoe UI Symbol"/>
          <w:b/>
          <w:bCs/>
          <w:color w:val="000000" w:themeColor="text1"/>
          <w:sz w:val="18"/>
          <w:szCs w:val="18"/>
        </w:rPr>
      </w:pPr>
      <w:r w:rsidRPr="0071217D">
        <w:rPr>
          <w:rFonts w:ascii="Segoe UI Symbol" w:hAnsi="Segoe UI Symbol"/>
          <w:color w:val="000000" w:themeColor="text1"/>
          <w:sz w:val="18"/>
          <w:szCs w:val="18"/>
        </w:rPr>
        <w:br/>
      </w:r>
      <w:r w:rsidR="001D5DEF" w:rsidRPr="001D5DEF">
        <w:rPr>
          <w:rFonts w:ascii="Segoe UI Symbol" w:hAnsi="Segoe UI Symbol"/>
          <w:b/>
          <w:bCs/>
          <w:color w:val="000000" w:themeColor="text1"/>
          <w:sz w:val="18"/>
          <w:szCs w:val="18"/>
        </w:rPr>
        <w:t>FDA Softwareentwicklungs-GmbH</w:t>
      </w:r>
    </w:p>
    <w:p w14:paraId="541D260D" w14:textId="77777777" w:rsidR="001D5DEF" w:rsidRPr="001D5DEF" w:rsidRDefault="001D5DEF" w:rsidP="001D5DEF">
      <w:pPr>
        <w:rPr>
          <w:rFonts w:ascii="Segoe UI Symbol" w:hAnsi="Segoe UI Symbol"/>
          <w:color w:val="000000" w:themeColor="text1"/>
          <w:sz w:val="18"/>
          <w:szCs w:val="18"/>
        </w:rPr>
      </w:pPr>
      <w:r w:rsidRPr="001D5DEF">
        <w:rPr>
          <w:rFonts w:ascii="Segoe UI Symbol" w:hAnsi="Segoe UI Symbol"/>
          <w:color w:val="000000" w:themeColor="text1"/>
          <w:sz w:val="18"/>
          <w:szCs w:val="18"/>
        </w:rPr>
        <w:t>Zentrum 93</w:t>
      </w:r>
    </w:p>
    <w:p w14:paraId="7D499DC8" w14:textId="77777777" w:rsidR="001D5DEF" w:rsidRPr="001D5DEF" w:rsidRDefault="001D5DEF" w:rsidP="001D5DEF">
      <w:pPr>
        <w:rPr>
          <w:rFonts w:ascii="Segoe UI Symbol" w:hAnsi="Segoe UI Symbol"/>
          <w:color w:val="000000" w:themeColor="text1"/>
          <w:sz w:val="18"/>
          <w:szCs w:val="18"/>
        </w:rPr>
      </w:pPr>
      <w:r w:rsidRPr="001D5DEF">
        <w:rPr>
          <w:rFonts w:ascii="Segoe UI Symbol" w:hAnsi="Segoe UI Symbol"/>
          <w:color w:val="000000" w:themeColor="text1"/>
          <w:sz w:val="18"/>
          <w:szCs w:val="18"/>
        </w:rPr>
        <w:t>6233 Kramsach</w:t>
      </w:r>
    </w:p>
    <w:p w14:paraId="10698D51" w14:textId="77777777" w:rsidR="005A7587" w:rsidRPr="005A7587" w:rsidRDefault="001D5DEF"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Österreich</w:t>
      </w:r>
      <w:r w:rsidR="004D210C" w:rsidRPr="004D210C">
        <w:rPr>
          <w:rFonts w:ascii="Segoe UI Symbol" w:hAnsi="Segoe UI Symbol"/>
          <w:b/>
          <w:bCs/>
          <w:color w:val="000000" w:themeColor="text1"/>
          <w:sz w:val="18"/>
          <w:szCs w:val="18"/>
          <w:highlight w:val="yellow"/>
        </w:rPr>
        <w:br/>
      </w:r>
      <w:r w:rsidR="005A7587" w:rsidRPr="005A7587">
        <w:rPr>
          <w:rFonts w:ascii="Segoe UI Symbol" w:hAnsi="Segoe UI Symbol"/>
          <w:color w:val="000000" w:themeColor="text1"/>
          <w:sz w:val="18"/>
          <w:szCs w:val="18"/>
        </w:rPr>
        <w:t>Telefon: +43 5337 / 21402</w:t>
      </w:r>
    </w:p>
    <w:p w14:paraId="2A810139" w14:textId="4032D1AE" w:rsidR="009B0DB8" w:rsidRPr="005A7587" w:rsidRDefault="005A7587" w:rsidP="005A7587">
      <w:pPr>
        <w:rPr>
          <w:rFonts w:ascii="Segoe UI Symbol" w:hAnsi="Segoe UI Symbol"/>
          <w:color w:val="000000" w:themeColor="text1"/>
          <w:sz w:val="18"/>
          <w:szCs w:val="18"/>
        </w:rPr>
      </w:pPr>
      <w:proofErr w:type="gramStart"/>
      <w:r w:rsidRPr="005A7587">
        <w:rPr>
          <w:rFonts w:ascii="Segoe UI Symbol" w:hAnsi="Segoe UI Symbol"/>
          <w:color w:val="000000" w:themeColor="text1"/>
          <w:sz w:val="18"/>
          <w:szCs w:val="18"/>
        </w:rPr>
        <w:t>Email</w:t>
      </w:r>
      <w:proofErr w:type="gramEnd"/>
      <w:r w:rsidRPr="005A7587">
        <w:rPr>
          <w:rFonts w:ascii="Segoe UI Symbol" w:hAnsi="Segoe UI Symbol"/>
          <w:color w:val="000000" w:themeColor="text1"/>
          <w:sz w:val="18"/>
          <w:szCs w:val="18"/>
        </w:rPr>
        <w:t xml:space="preserve">: </w:t>
      </w:r>
      <w:hyperlink r:id="rId8" w:history="1">
        <w:r w:rsidRPr="005A7587">
          <w:rPr>
            <w:rStyle w:val="Hyperlink"/>
            <w:rFonts w:ascii="Segoe UI Symbol" w:hAnsi="Segoe UI Symbol"/>
            <w:sz w:val="18"/>
            <w:szCs w:val="18"/>
          </w:rPr>
          <w:t>office@fda-software.com</w:t>
        </w:r>
      </w:hyperlink>
      <w:r w:rsidRPr="005A7587">
        <w:rPr>
          <w:rFonts w:ascii="Segoe UI Symbol" w:hAnsi="Segoe UI Symbol"/>
          <w:color w:val="000000" w:themeColor="text1"/>
          <w:sz w:val="18"/>
          <w:szCs w:val="18"/>
        </w:rPr>
        <w:t xml:space="preserve"> </w:t>
      </w:r>
    </w:p>
    <w:p w14:paraId="14BD12BF" w14:textId="74A64A65" w:rsidR="00AD3B8E" w:rsidRDefault="00AD3B8E" w:rsidP="009B0DB8">
      <w:pPr>
        <w:rPr>
          <w:rFonts w:ascii="Segoe UI Symbol" w:hAnsi="Segoe UI Symbol"/>
          <w:color w:val="000000" w:themeColor="text1"/>
          <w:sz w:val="18"/>
          <w:szCs w:val="18"/>
        </w:rPr>
      </w:pPr>
      <w:r w:rsidRPr="0071217D">
        <w:rPr>
          <w:rFonts w:ascii="Segoe UI Symbol" w:hAnsi="Segoe UI Symbol"/>
          <w:color w:val="000000" w:themeColor="text1"/>
          <w:sz w:val="18"/>
          <w:szCs w:val="18"/>
        </w:rPr>
        <w:br/>
        <w:t>Im Folgenden „</w:t>
      </w:r>
      <w:r w:rsidRPr="0071217D">
        <w:rPr>
          <w:rFonts w:ascii="Segoe UI Symbol" w:hAnsi="Segoe UI Symbol"/>
          <w:b/>
          <w:bCs/>
          <w:color w:val="000000" w:themeColor="text1"/>
          <w:sz w:val="18"/>
          <w:szCs w:val="18"/>
        </w:rPr>
        <w:t>Verantwortlicher</w:t>
      </w:r>
      <w:r w:rsidRPr="0071217D">
        <w:rPr>
          <w:rFonts w:ascii="Segoe UI Symbol" w:hAnsi="Segoe UI Symbol"/>
          <w:color w:val="000000" w:themeColor="text1"/>
          <w:sz w:val="18"/>
          <w:szCs w:val="18"/>
        </w:rPr>
        <w:t>“ oder „</w:t>
      </w:r>
      <w:r w:rsidRPr="0071217D">
        <w:rPr>
          <w:rFonts w:ascii="Segoe UI Symbol" w:hAnsi="Segoe UI Symbol"/>
          <w:b/>
          <w:bCs/>
          <w:color w:val="000000" w:themeColor="text1"/>
          <w:sz w:val="18"/>
          <w:szCs w:val="18"/>
        </w:rPr>
        <w:t>wir</w:t>
      </w:r>
      <w:r w:rsidRPr="0071217D">
        <w:rPr>
          <w:rFonts w:ascii="Segoe UI Symbol" w:hAnsi="Segoe UI Symbol"/>
          <w:color w:val="000000" w:themeColor="text1"/>
          <w:sz w:val="18"/>
          <w:szCs w:val="18"/>
        </w:rPr>
        <w:t>“ genannt.</w:t>
      </w:r>
    </w:p>
    <w:p w14:paraId="07B4FB27" w14:textId="77777777" w:rsidR="00CF3E15" w:rsidRDefault="00CF3E15" w:rsidP="009B0DB8">
      <w:pPr>
        <w:rPr>
          <w:rFonts w:ascii="Segoe UI Symbol" w:hAnsi="Segoe UI Symbol"/>
          <w:color w:val="000000" w:themeColor="text1"/>
          <w:sz w:val="18"/>
          <w:szCs w:val="18"/>
        </w:rPr>
      </w:pPr>
    </w:p>
    <w:p w14:paraId="5265ABC0" w14:textId="77777777" w:rsidR="00CF3E15" w:rsidRPr="0071217D" w:rsidRDefault="00CF3E15" w:rsidP="00CF3E15">
      <w:pPr>
        <w:spacing w:line="276" w:lineRule="auto"/>
        <w:rPr>
          <w:rFonts w:ascii="Segoe UI Symbol" w:hAnsi="Segoe UI Symbol"/>
          <w:color w:val="000000" w:themeColor="text1"/>
          <w:sz w:val="18"/>
          <w:szCs w:val="18"/>
        </w:rPr>
      </w:pPr>
      <w:r w:rsidRPr="0071217D">
        <w:rPr>
          <w:rFonts w:ascii="Segoe UI Symbol" w:hAnsi="Segoe UI Symbol"/>
          <w:color w:val="000000" w:themeColor="text1"/>
          <w:sz w:val="18"/>
          <w:szCs w:val="18"/>
        </w:rPr>
        <w:t>Datenschutzbeauftragter ist</w:t>
      </w:r>
    </w:p>
    <w:p w14:paraId="217AD837" w14:textId="1A31DECC" w:rsidR="00CF3E15" w:rsidRPr="0071217D" w:rsidRDefault="00D67682" w:rsidP="00CF3E15">
      <w:pPr>
        <w:spacing w:line="276" w:lineRule="auto"/>
        <w:rPr>
          <w:rFonts w:ascii="Segoe UI Symbol" w:hAnsi="Segoe UI Symbol"/>
          <w:color w:val="000000" w:themeColor="text1"/>
          <w:sz w:val="18"/>
          <w:szCs w:val="18"/>
          <w:highlight w:val="yellow"/>
        </w:rPr>
      </w:pPr>
      <w:r>
        <w:rPr>
          <w:rFonts w:ascii="Segoe UI Symbol" w:hAnsi="Segoe UI Symbol"/>
          <w:color w:val="000000" w:themeColor="text1"/>
          <w:sz w:val="18"/>
          <w:szCs w:val="18"/>
          <w:highlight w:val="yellow"/>
        </w:rPr>
        <w:t xml:space="preserve">BITTE </w:t>
      </w:r>
      <w:r w:rsidR="00CF3E15">
        <w:rPr>
          <w:rFonts w:ascii="Segoe UI Symbol" w:hAnsi="Segoe UI Symbol"/>
          <w:color w:val="000000" w:themeColor="text1"/>
          <w:sz w:val="18"/>
          <w:szCs w:val="18"/>
          <w:highlight w:val="yellow"/>
        </w:rPr>
        <w:t>NAME</w:t>
      </w:r>
      <w:r>
        <w:rPr>
          <w:rFonts w:ascii="Segoe UI Symbol" w:hAnsi="Segoe UI Symbol"/>
          <w:color w:val="000000" w:themeColor="text1"/>
          <w:sz w:val="18"/>
          <w:szCs w:val="18"/>
          <w:highlight w:val="yellow"/>
        </w:rPr>
        <w:t xml:space="preserve"> EINTRAGEN</w:t>
      </w:r>
    </w:p>
    <w:p w14:paraId="00C58C4D" w14:textId="5C5B38AB" w:rsidR="00CF3E15" w:rsidRPr="0071217D" w:rsidRDefault="00D67682" w:rsidP="00CF3E15">
      <w:pPr>
        <w:spacing w:line="276" w:lineRule="auto"/>
        <w:rPr>
          <w:rFonts w:ascii="Segoe UI Symbol" w:hAnsi="Segoe UI Symbol"/>
          <w:color w:val="000000" w:themeColor="text1"/>
          <w:sz w:val="18"/>
          <w:szCs w:val="18"/>
          <w:highlight w:val="yellow"/>
        </w:rPr>
      </w:pPr>
      <w:r>
        <w:rPr>
          <w:rFonts w:ascii="Segoe UI Symbol" w:hAnsi="Segoe UI Symbol"/>
          <w:color w:val="000000" w:themeColor="text1"/>
          <w:sz w:val="18"/>
          <w:szCs w:val="18"/>
          <w:highlight w:val="yellow"/>
        </w:rPr>
        <w:t xml:space="preserve">BITTE </w:t>
      </w:r>
      <w:r w:rsidR="00CF3E15" w:rsidRPr="0071217D">
        <w:rPr>
          <w:rFonts w:ascii="Segoe UI Symbol" w:hAnsi="Segoe UI Symbol"/>
          <w:color w:val="000000" w:themeColor="text1"/>
          <w:sz w:val="18"/>
          <w:szCs w:val="18"/>
          <w:highlight w:val="yellow"/>
        </w:rPr>
        <w:t>TEL</w:t>
      </w:r>
      <w:r>
        <w:rPr>
          <w:rFonts w:ascii="Segoe UI Symbol" w:hAnsi="Segoe UI Symbol"/>
          <w:color w:val="000000" w:themeColor="text1"/>
          <w:sz w:val="18"/>
          <w:szCs w:val="18"/>
          <w:highlight w:val="yellow"/>
        </w:rPr>
        <w:t>EFONNUMMER EINTRAGEN</w:t>
      </w:r>
    </w:p>
    <w:p w14:paraId="20E37E01" w14:textId="0F9FB94B" w:rsidR="00CF3E15" w:rsidRPr="0071217D" w:rsidRDefault="00D67682" w:rsidP="00CF3E15">
      <w:pPr>
        <w:spacing w:line="276" w:lineRule="auto"/>
        <w:rPr>
          <w:rFonts w:ascii="Segoe UI Symbol" w:hAnsi="Segoe UI Symbol"/>
          <w:color w:val="000000" w:themeColor="text1"/>
          <w:sz w:val="18"/>
          <w:szCs w:val="18"/>
        </w:rPr>
      </w:pPr>
      <w:r>
        <w:rPr>
          <w:rFonts w:ascii="Segoe UI Symbol" w:hAnsi="Segoe UI Symbol"/>
          <w:color w:val="000000" w:themeColor="text1"/>
          <w:sz w:val="18"/>
          <w:szCs w:val="18"/>
          <w:highlight w:val="yellow"/>
        </w:rPr>
        <w:t xml:space="preserve">BITTE </w:t>
      </w:r>
      <w:proofErr w:type="gramStart"/>
      <w:r>
        <w:rPr>
          <w:rFonts w:ascii="Segoe UI Symbol" w:hAnsi="Segoe UI Symbol"/>
          <w:color w:val="000000" w:themeColor="text1"/>
          <w:sz w:val="18"/>
          <w:szCs w:val="18"/>
          <w:highlight w:val="yellow"/>
        </w:rPr>
        <w:t>E-</w:t>
      </w:r>
      <w:r w:rsidRPr="00D67682">
        <w:rPr>
          <w:rFonts w:ascii="Segoe UI Symbol" w:hAnsi="Segoe UI Symbol"/>
          <w:color w:val="000000" w:themeColor="text1"/>
          <w:sz w:val="18"/>
          <w:szCs w:val="18"/>
          <w:highlight w:val="yellow"/>
        </w:rPr>
        <w:t>MAIL EINTRAGEN</w:t>
      </w:r>
      <w:proofErr w:type="gramEnd"/>
    </w:p>
    <w:p w14:paraId="1303F5EE" w14:textId="77777777" w:rsidR="007252B8" w:rsidRPr="0071217D" w:rsidRDefault="007252B8" w:rsidP="003C201A">
      <w:pPr>
        <w:spacing w:line="276" w:lineRule="auto"/>
        <w:jc w:val="both"/>
        <w:outlineLvl w:val="0"/>
        <w:rPr>
          <w:rFonts w:ascii="Segoe UI Symbol" w:hAnsi="Segoe UI Symbol"/>
          <w:color w:val="000000" w:themeColor="text1"/>
          <w:sz w:val="18"/>
          <w:szCs w:val="18"/>
        </w:rPr>
      </w:pPr>
    </w:p>
    <w:p w14:paraId="38BEA7CB" w14:textId="77777777" w:rsidR="005B6056" w:rsidRDefault="005B6056"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2. Allgemeine Informationen zur Datenverarbeitung</w:t>
      </w:r>
    </w:p>
    <w:p w14:paraId="2482FA5D"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681AE05A" w14:textId="127D60A7" w:rsidR="00C826BD" w:rsidRDefault="00C51D54" w:rsidP="003C201A">
      <w:pPr>
        <w:spacing w:line="276" w:lineRule="auto"/>
        <w:jc w:val="both"/>
        <w:outlineLvl w:val="0"/>
        <w:rPr>
          <w:rFonts w:ascii="Segoe UI Symbol" w:hAnsi="Segoe UI Symbol"/>
          <w:color w:val="000000" w:themeColor="text1"/>
          <w:sz w:val="18"/>
          <w:szCs w:val="18"/>
        </w:rPr>
      </w:pPr>
      <w:r w:rsidRPr="00C51D54">
        <w:rPr>
          <w:rFonts w:ascii="Segoe UI Symbol" w:hAnsi="Segoe UI Symbol"/>
          <w:color w:val="000000" w:themeColor="text1"/>
          <w:sz w:val="18"/>
          <w:szCs w:val="18"/>
        </w:rPr>
        <w:t xml:space="preserve">Zunächst einmal möchten wir Ihnen einleitende Informationen dazu geben, was der Schutz </w:t>
      </w:r>
      <w:proofErr w:type="gramStart"/>
      <w:r w:rsidRPr="00C51D54">
        <w:rPr>
          <w:rFonts w:ascii="Segoe UI Symbol" w:hAnsi="Segoe UI Symbol"/>
          <w:color w:val="000000" w:themeColor="text1"/>
          <w:sz w:val="18"/>
          <w:szCs w:val="18"/>
        </w:rPr>
        <w:t>Ihrer personenbezogener Daten</w:t>
      </w:r>
      <w:proofErr w:type="gramEnd"/>
      <w:r w:rsidRPr="00C51D54">
        <w:rPr>
          <w:rFonts w:ascii="Segoe UI Symbol" w:hAnsi="Segoe UI Symbol"/>
          <w:color w:val="000000" w:themeColor="text1"/>
          <w:sz w:val="18"/>
          <w:szCs w:val="18"/>
        </w:rPr>
        <w:t xml:space="preserve"> bedeutet, was personenbezogene Daten sind, wie wir sie verarbeiten und welche Sicherheitsmaßnahmen wir hierbei anbringen.</w:t>
      </w:r>
    </w:p>
    <w:p w14:paraId="38DE32D9" w14:textId="77777777" w:rsidR="0083687A" w:rsidRDefault="0083687A" w:rsidP="003C201A">
      <w:pPr>
        <w:spacing w:line="276" w:lineRule="auto"/>
        <w:jc w:val="both"/>
        <w:outlineLvl w:val="0"/>
        <w:rPr>
          <w:rFonts w:ascii="Segoe UI Symbol" w:hAnsi="Segoe UI Symbol"/>
          <w:color w:val="000000" w:themeColor="text1"/>
          <w:sz w:val="18"/>
          <w:szCs w:val="18"/>
        </w:rPr>
      </w:pPr>
    </w:p>
    <w:p w14:paraId="36AA1802" w14:textId="5E25A43D" w:rsidR="0083687A" w:rsidRDefault="0083687A" w:rsidP="003C201A">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Mit „Kujali“</w:t>
      </w:r>
      <w:r w:rsidRPr="0083687A">
        <w:rPr>
          <w:rFonts w:ascii="Segoe UI Symbol" w:hAnsi="Segoe UI Symbol"/>
          <w:color w:val="000000" w:themeColor="text1"/>
          <w:sz w:val="18"/>
          <w:szCs w:val="18"/>
        </w:rPr>
        <w:t xml:space="preserve"> bieten </w:t>
      </w:r>
      <w:r>
        <w:rPr>
          <w:rFonts w:ascii="Segoe UI Symbol" w:hAnsi="Segoe UI Symbol"/>
          <w:color w:val="000000" w:themeColor="text1"/>
          <w:sz w:val="18"/>
          <w:szCs w:val="18"/>
        </w:rPr>
        <w:t xml:space="preserve">wir </w:t>
      </w:r>
      <w:r w:rsidRPr="0083687A">
        <w:rPr>
          <w:rFonts w:ascii="Segoe UI Symbol" w:hAnsi="Segoe UI Symbol"/>
          <w:color w:val="000000" w:themeColor="text1"/>
          <w:sz w:val="18"/>
          <w:szCs w:val="18"/>
        </w:rPr>
        <w:t xml:space="preserve">eine speziell für Berufsbetreuer entwickelte Softwarelösung an, die Verwaltungsaufgaben, Finanzübersichten und Betreuungsprozesse automatisiert sowie KI-gestützt erleichtert. </w:t>
      </w:r>
      <w:r>
        <w:rPr>
          <w:rFonts w:ascii="Segoe UI Symbol" w:hAnsi="Segoe UI Symbol"/>
          <w:color w:val="000000" w:themeColor="text1"/>
          <w:sz w:val="18"/>
          <w:szCs w:val="18"/>
        </w:rPr>
        <w:t>Mit Kujali versetzen wir</w:t>
      </w:r>
      <w:r w:rsidRPr="0083687A">
        <w:rPr>
          <w:rFonts w:ascii="Segoe UI Symbol" w:hAnsi="Segoe UI Symbol"/>
          <w:color w:val="000000" w:themeColor="text1"/>
          <w:sz w:val="18"/>
          <w:szCs w:val="18"/>
        </w:rPr>
        <w:t xml:space="preserve"> rechtliche Betreuer und Betreuungsbüros</w:t>
      </w:r>
      <w:r>
        <w:rPr>
          <w:rFonts w:ascii="Segoe UI Symbol" w:hAnsi="Segoe UI Symbol"/>
          <w:color w:val="000000" w:themeColor="text1"/>
          <w:sz w:val="18"/>
          <w:szCs w:val="18"/>
        </w:rPr>
        <w:t xml:space="preserve"> in die Lage</w:t>
      </w:r>
      <w:r w:rsidRPr="0083687A">
        <w:rPr>
          <w:rFonts w:ascii="Segoe UI Symbol" w:hAnsi="Segoe UI Symbol"/>
          <w:color w:val="000000" w:themeColor="text1"/>
          <w:sz w:val="18"/>
          <w:szCs w:val="18"/>
        </w:rPr>
        <w:t xml:space="preserve">, ihre Arbeitsabläufe effizienter gestalten und </w:t>
      </w:r>
      <w:r>
        <w:rPr>
          <w:rFonts w:ascii="Segoe UI Symbol" w:hAnsi="Segoe UI Symbol"/>
          <w:color w:val="000000" w:themeColor="text1"/>
          <w:sz w:val="18"/>
          <w:szCs w:val="18"/>
        </w:rPr>
        <w:t xml:space="preserve">ihre </w:t>
      </w:r>
      <w:r w:rsidRPr="0083687A">
        <w:rPr>
          <w:rFonts w:ascii="Segoe UI Symbol" w:hAnsi="Segoe UI Symbol"/>
          <w:color w:val="000000" w:themeColor="text1"/>
          <w:sz w:val="18"/>
          <w:szCs w:val="18"/>
        </w:rPr>
        <w:t xml:space="preserve">Klienten optimal unterstützen </w:t>
      </w:r>
      <w:r>
        <w:rPr>
          <w:rFonts w:ascii="Segoe UI Symbol" w:hAnsi="Segoe UI Symbol"/>
          <w:color w:val="000000" w:themeColor="text1"/>
          <w:sz w:val="18"/>
          <w:szCs w:val="18"/>
        </w:rPr>
        <w:t>zu können</w:t>
      </w:r>
      <w:r w:rsidRPr="0083687A">
        <w:rPr>
          <w:rFonts w:ascii="Segoe UI Symbol" w:hAnsi="Segoe UI Symbol"/>
          <w:color w:val="000000" w:themeColor="text1"/>
          <w:sz w:val="18"/>
          <w:szCs w:val="18"/>
        </w:rPr>
        <w:t>.</w:t>
      </w:r>
    </w:p>
    <w:p w14:paraId="18249B03" w14:textId="77777777" w:rsidR="00BB37CC" w:rsidRDefault="00BB37CC" w:rsidP="003C201A">
      <w:pPr>
        <w:spacing w:line="276" w:lineRule="auto"/>
        <w:jc w:val="both"/>
        <w:outlineLvl w:val="0"/>
        <w:rPr>
          <w:rFonts w:ascii="Segoe UI Symbol" w:hAnsi="Segoe UI Symbol"/>
          <w:color w:val="000000" w:themeColor="text1"/>
          <w:sz w:val="18"/>
          <w:szCs w:val="18"/>
        </w:rPr>
      </w:pPr>
    </w:p>
    <w:p w14:paraId="023E89EA" w14:textId="3DB3AD73" w:rsidR="00BB37CC" w:rsidRPr="00C51D54" w:rsidRDefault="00BB37CC" w:rsidP="003C201A">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 xml:space="preserve">Zu den Kernfunktionen von Kujali gehört die </w:t>
      </w:r>
      <w:r w:rsidRPr="00BB37CC">
        <w:rPr>
          <w:rFonts w:ascii="Segoe UI Symbol" w:hAnsi="Segoe UI Symbol"/>
          <w:color w:val="000000" w:themeColor="text1"/>
          <w:sz w:val="18"/>
          <w:szCs w:val="18"/>
        </w:rPr>
        <w:t xml:space="preserve">Verwaltung von </w:t>
      </w:r>
      <w:proofErr w:type="spellStart"/>
      <w:r w:rsidRPr="00BB37CC">
        <w:rPr>
          <w:rFonts w:ascii="Segoe UI Symbol" w:hAnsi="Segoe UI Symbol"/>
          <w:color w:val="000000" w:themeColor="text1"/>
          <w:sz w:val="18"/>
          <w:szCs w:val="18"/>
        </w:rPr>
        <w:t>Klientendaten</w:t>
      </w:r>
      <w:proofErr w:type="spellEnd"/>
      <w:r w:rsidRPr="00BB37CC">
        <w:rPr>
          <w:rFonts w:ascii="Segoe UI Symbol" w:hAnsi="Segoe UI Symbol"/>
          <w:color w:val="000000" w:themeColor="text1"/>
          <w:sz w:val="18"/>
          <w:szCs w:val="18"/>
        </w:rPr>
        <w:t xml:space="preserve"> inkl. sensibler </w:t>
      </w:r>
      <w:r>
        <w:rPr>
          <w:rFonts w:ascii="Segoe UI Symbol" w:hAnsi="Segoe UI Symbol"/>
          <w:color w:val="000000" w:themeColor="text1"/>
          <w:sz w:val="18"/>
          <w:szCs w:val="18"/>
        </w:rPr>
        <w:t>personenbezogener Daten und</w:t>
      </w:r>
      <w:r w:rsidRPr="00BB37CC">
        <w:rPr>
          <w:rFonts w:ascii="Segoe UI Symbol" w:hAnsi="Segoe UI Symbol"/>
          <w:color w:val="000000" w:themeColor="text1"/>
          <w:sz w:val="18"/>
          <w:szCs w:val="18"/>
        </w:rPr>
        <w:t xml:space="preserve"> Informationen, </w:t>
      </w:r>
      <w:r>
        <w:rPr>
          <w:rFonts w:ascii="Segoe UI Symbol" w:hAnsi="Segoe UI Symbol"/>
          <w:color w:val="000000" w:themeColor="text1"/>
          <w:sz w:val="18"/>
          <w:szCs w:val="18"/>
        </w:rPr>
        <w:t xml:space="preserve">die </w:t>
      </w:r>
      <w:r w:rsidRPr="00BB37CC">
        <w:rPr>
          <w:rFonts w:ascii="Segoe UI Symbol" w:hAnsi="Segoe UI Symbol"/>
          <w:color w:val="000000" w:themeColor="text1"/>
          <w:sz w:val="18"/>
          <w:szCs w:val="18"/>
        </w:rPr>
        <w:t xml:space="preserve">Erstellung von Finanzübersichten und -auswertungen, sowie </w:t>
      </w:r>
      <w:r>
        <w:rPr>
          <w:rFonts w:ascii="Segoe UI Symbol" w:hAnsi="Segoe UI Symbol"/>
          <w:color w:val="000000" w:themeColor="text1"/>
          <w:sz w:val="18"/>
          <w:szCs w:val="18"/>
        </w:rPr>
        <w:t xml:space="preserve">die </w:t>
      </w:r>
      <w:r w:rsidRPr="00BB37CC">
        <w:rPr>
          <w:rFonts w:ascii="Segoe UI Symbol" w:hAnsi="Segoe UI Symbol"/>
          <w:color w:val="000000" w:themeColor="text1"/>
          <w:sz w:val="18"/>
          <w:szCs w:val="18"/>
        </w:rPr>
        <w:t>automatisierte Generierung von Dokumentationen und Berichten für Betreuungsgerichte und Behörden.</w:t>
      </w:r>
    </w:p>
    <w:p w14:paraId="3108266F" w14:textId="77777777" w:rsidR="00C51D54" w:rsidRPr="0071217D" w:rsidRDefault="00C51D54" w:rsidP="003C201A">
      <w:pPr>
        <w:spacing w:line="276" w:lineRule="auto"/>
        <w:jc w:val="both"/>
        <w:outlineLvl w:val="0"/>
        <w:rPr>
          <w:rFonts w:ascii="Segoe UI Symbol" w:hAnsi="Segoe UI Symbol"/>
          <w:b/>
          <w:bCs/>
          <w:color w:val="000000" w:themeColor="text1"/>
          <w:sz w:val="18"/>
          <w:szCs w:val="18"/>
        </w:rPr>
      </w:pPr>
    </w:p>
    <w:p w14:paraId="4B695AF1" w14:textId="0D5BBFD9"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2.1 </w:t>
      </w:r>
      <w:r w:rsidR="00DB6DFF">
        <w:rPr>
          <w:rFonts w:ascii="Segoe UI Symbol" w:hAnsi="Segoe UI Symbol"/>
          <w:b/>
          <w:bCs/>
          <w:color w:val="000000" w:themeColor="text1"/>
          <w:sz w:val="18"/>
          <w:szCs w:val="18"/>
        </w:rPr>
        <w:t>Verarbeitung p</w:t>
      </w:r>
      <w:r w:rsidRPr="0071217D">
        <w:rPr>
          <w:rFonts w:ascii="Segoe UI Symbol" w:hAnsi="Segoe UI Symbol"/>
          <w:b/>
          <w:bCs/>
          <w:color w:val="000000" w:themeColor="text1"/>
          <w:sz w:val="18"/>
          <w:szCs w:val="18"/>
        </w:rPr>
        <w:t>ersonenbezogene</w:t>
      </w:r>
      <w:r w:rsidR="00DB6DFF">
        <w:rPr>
          <w:rFonts w:ascii="Segoe UI Symbol" w:hAnsi="Segoe UI Symbol"/>
          <w:b/>
          <w:bCs/>
          <w:color w:val="000000" w:themeColor="text1"/>
          <w:sz w:val="18"/>
          <w:szCs w:val="18"/>
        </w:rPr>
        <w:t>r</w:t>
      </w:r>
      <w:r w:rsidRPr="0071217D">
        <w:rPr>
          <w:rFonts w:ascii="Segoe UI Symbol" w:hAnsi="Segoe UI Symbol"/>
          <w:b/>
          <w:bCs/>
          <w:color w:val="000000" w:themeColor="text1"/>
          <w:sz w:val="18"/>
          <w:szCs w:val="18"/>
        </w:rPr>
        <w:t xml:space="preserve"> Daten</w:t>
      </w:r>
    </w:p>
    <w:p w14:paraId="23D2BEAC" w14:textId="7967C1A8"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t>
      </w:r>
      <w:r w:rsidR="00DB6DFF">
        <w:rPr>
          <w:rFonts w:ascii="Segoe UI Symbol" w:hAnsi="Segoe UI Symbol"/>
          <w:color w:val="000000" w:themeColor="text1"/>
          <w:sz w:val="18"/>
          <w:szCs w:val="18"/>
        </w:rPr>
        <w:t>(nachfolgend auch „</w:t>
      </w:r>
      <w:r w:rsidR="00DB6DFF" w:rsidRPr="00DB6DFF">
        <w:rPr>
          <w:rFonts w:ascii="Segoe UI Symbol" w:hAnsi="Segoe UI Symbol"/>
          <w:b/>
          <w:bCs/>
          <w:color w:val="000000" w:themeColor="text1"/>
          <w:sz w:val="18"/>
          <w:szCs w:val="18"/>
        </w:rPr>
        <w:t>Daten</w:t>
      </w:r>
      <w:r w:rsidR="00DB6DFF">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sind Einzelangaben über persönliche oder sachliche Verhältnisse einer bestimmten oder bestimmbaren natürlichen Person.</w:t>
      </w:r>
      <w:r w:rsidR="00073BA5">
        <w:rPr>
          <w:rFonts w:ascii="Segoe UI Symbol" w:hAnsi="Segoe UI Symbol"/>
          <w:color w:val="000000" w:themeColor="text1"/>
          <w:sz w:val="18"/>
          <w:szCs w:val="18"/>
        </w:rPr>
        <w:t xml:space="preserve"> Sollten wir im Rahmen dieser Datenschutzerklärung von „Ihren Daten“ sprechen, sind hiermit sämtliche von Ihnen in unsere Services eingegebenen personenbezogene Daten gemeint, mithin also u.a. Ihre eigenen wie auch die Daten Ihrer Klienten. </w:t>
      </w:r>
    </w:p>
    <w:p w14:paraId="66E98E45"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2903D957"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Einzelangaben über persönliche oder sachliche Verhältnisse sind beispielsweise:</w:t>
      </w:r>
    </w:p>
    <w:p w14:paraId="13B5A424"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3A66C222" w14:textId="543F426E"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Personaldaten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Name, Alter, Familienstand, Geburtsdatum</w:t>
      </w:r>
    </w:p>
    <w:p w14:paraId="13327004" w14:textId="137367CF"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Kommunikationsdaten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 xml:space="preserve">Anschrift, Telefonnummer, </w:t>
      </w:r>
      <w:proofErr w:type="gramStart"/>
      <w:r w:rsidR="005B6056" w:rsidRPr="0071217D">
        <w:rPr>
          <w:rFonts w:ascii="Segoe UI Symbol" w:hAnsi="Segoe UI Symbol"/>
          <w:color w:val="000000" w:themeColor="text1"/>
          <w:sz w:val="18"/>
          <w:szCs w:val="18"/>
        </w:rPr>
        <w:t>E-Mail Adresse</w:t>
      </w:r>
      <w:proofErr w:type="gramEnd"/>
    </w:p>
    <w:p w14:paraId="10FFFEE1" w14:textId="3C6D12E5" w:rsidR="005B6056" w:rsidRPr="0071217D"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Kontodaten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Konto-, Kreditkartennummer</w:t>
      </w:r>
    </w:p>
    <w:p w14:paraId="47E1C4C5" w14:textId="1BD334DD" w:rsidR="005B6056"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Geodaten</w:t>
      </w:r>
      <w:r>
        <w:rPr>
          <w:rFonts w:ascii="Segoe UI Symbol" w:hAnsi="Segoe UI Symbol"/>
          <w:color w:val="000000" w:themeColor="text1"/>
          <w:sz w:val="18"/>
          <w:szCs w:val="18"/>
        </w:rPr>
        <w:t xml:space="preserve"> - </w:t>
      </w:r>
      <w:r w:rsidR="005B6056" w:rsidRPr="0071217D">
        <w:rPr>
          <w:rFonts w:ascii="Segoe UI Symbol" w:hAnsi="Segoe UI Symbol"/>
          <w:color w:val="000000" w:themeColor="text1"/>
          <w:sz w:val="18"/>
          <w:szCs w:val="18"/>
        </w:rPr>
        <w:t>IP Adresse &amp; Standortdaten</w:t>
      </w:r>
    </w:p>
    <w:p w14:paraId="5C517163" w14:textId="74430895" w:rsidR="00617C65" w:rsidRDefault="00617C65" w:rsidP="003C201A">
      <w:pPr>
        <w:pStyle w:val="Listenabsatz"/>
        <w:numPr>
          <w:ilvl w:val="0"/>
          <w:numId w:val="18"/>
        </w:numPr>
        <w:spacing w:line="276" w:lineRule="auto"/>
        <w:jc w:val="both"/>
        <w:outlineLvl w:val="0"/>
        <w:rPr>
          <w:rFonts w:ascii="Segoe UI Symbol" w:hAnsi="Segoe UI Symbol"/>
          <w:color w:val="000000" w:themeColor="text1"/>
          <w:sz w:val="18"/>
          <w:szCs w:val="18"/>
        </w:rPr>
      </w:pPr>
      <w:r w:rsidRPr="00617C65">
        <w:rPr>
          <w:rFonts w:ascii="Segoe UI Symbol" w:hAnsi="Segoe UI Symbol"/>
          <w:b/>
          <w:bCs/>
          <w:color w:val="000000" w:themeColor="text1"/>
          <w:sz w:val="18"/>
          <w:szCs w:val="18"/>
        </w:rPr>
        <w:t>Gesundheitsdaten</w:t>
      </w:r>
      <w:r>
        <w:rPr>
          <w:rFonts w:ascii="Segoe UI Symbol" w:hAnsi="Segoe UI Symbol"/>
          <w:color w:val="000000" w:themeColor="text1"/>
          <w:sz w:val="18"/>
          <w:szCs w:val="18"/>
        </w:rPr>
        <w:t xml:space="preserve"> - Gesundheitlicher Zustand, Krankheiten</w:t>
      </w:r>
    </w:p>
    <w:p w14:paraId="69E222E1"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BCAFC18" w14:textId="0C08FD55" w:rsidR="00DB6DFF" w:rsidRDefault="00DB6DFF" w:rsidP="00DB6DFF">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 xml:space="preserve">Das </w:t>
      </w:r>
      <w:r w:rsidR="00617C65">
        <w:rPr>
          <w:rFonts w:ascii="Segoe UI Symbol" w:hAnsi="Segoe UI Symbol"/>
          <w:color w:val="000000" w:themeColor="text1"/>
          <w:sz w:val="18"/>
          <w:szCs w:val="18"/>
        </w:rPr>
        <w:t>„V</w:t>
      </w:r>
      <w:r>
        <w:rPr>
          <w:rFonts w:ascii="Segoe UI Symbol" w:hAnsi="Segoe UI Symbol"/>
          <w:color w:val="000000" w:themeColor="text1"/>
          <w:sz w:val="18"/>
          <w:szCs w:val="18"/>
        </w:rPr>
        <w:t>erarbeiten</w:t>
      </w:r>
      <w:r w:rsidR="00617C65">
        <w:rPr>
          <w:rFonts w:ascii="Segoe UI Symbol" w:hAnsi="Segoe UI Symbol"/>
          <w:color w:val="000000" w:themeColor="text1"/>
          <w:sz w:val="18"/>
          <w:szCs w:val="18"/>
        </w:rPr>
        <w:t>“</w:t>
      </w:r>
      <w:r>
        <w:rPr>
          <w:rFonts w:ascii="Segoe UI Symbol" w:hAnsi="Segoe UI Symbol"/>
          <w:color w:val="000000" w:themeColor="text1"/>
          <w:sz w:val="18"/>
          <w:szCs w:val="18"/>
        </w:rPr>
        <w:t xml:space="preserve"> personenbezogener Daten umfasst </w:t>
      </w:r>
      <w:proofErr w:type="spellStart"/>
      <w:r w:rsidR="00B16B8D">
        <w:rPr>
          <w:rFonts w:ascii="Segoe UI Symbol" w:hAnsi="Segoe UI Symbol"/>
          <w:color w:val="000000" w:themeColor="text1"/>
          <w:sz w:val="18"/>
          <w:szCs w:val="18"/>
        </w:rPr>
        <w:t>biespielsweise</w:t>
      </w:r>
      <w:proofErr w:type="spellEnd"/>
      <w:r>
        <w:rPr>
          <w:rFonts w:ascii="Segoe UI Symbol" w:hAnsi="Segoe UI Symbol"/>
          <w:color w:val="000000" w:themeColor="text1"/>
          <w:sz w:val="18"/>
          <w:szCs w:val="18"/>
        </w:rPr>
        <w:t xml:space="preserve"> die folgenden Maßnahmen</w:t>
      </w:r>
    </w:p>
    <w:p w14:paraId="02EBCC4A" w14:textId="77777777" w:rsidR="00DB6DFF" w:rsidRDefault="00DB6DFF" w:rsidP="00DB6DFF">
      <w:pPr>
        <w:spacing w:line="276" w:lineRule="auto"/>
        <w:jc w:val="both"/>
        <w:outlineLvl w:val="0"/>
        <w:rPr>
          <w:rFonts w:ascii="Segoe UI Symbol" w:hAnsi="Segoe UI Symbol"/>
          <w:color w:val="000000" w:themeColor="text1"/>
          <w:sz w:val="18"/>
          <w:szCs w:val="18"/>
        </w:rPr>
      </w:pPr>
    </w:p>
    <w:p w14:paraId="0E4F368D" w14:textId="483E2806"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Erhebung</w:t>
      </w:r>
      <w:r>
        <w:rPr>
          <w:rFonts w:ascii="Segoe UI Symbol" w:hAnsi="Segoe UI Symbol"/>
          <w:color w:val="000000" w:themeColor="text1"/>
          <w:sz w:val="18"/>
          <w:szCs w:val="18"/>
        </w:rPr>
        <w:t xml:space="preserve"> - Die Erhebung Ihrer Daten über Kontaktformulare, per E-Mail oder durch von uns genutzte Prozesse und Dienste</w:t>
      </w:r>
    </w:p>
    <w:p w14:paraId="2EB723C5" w14:textId="08EA75A5"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Übermittlung</w:t>
      </w:r>
      <w:r>
        <w:rPr>
          <w:rFonts w:ascii="Segoe UI Symbol" w:hAnsi="Segoe UI Symbol"/>
          <w:color w:val="000000" w:themeColor="text1"/>
          <w:sz w:val="18"/>
          <w:szCs w:val="18"/>
        </w:rPr>
        <w:t xml:space="preserve"> - Die Übermittlung Ihrer Daten an unsere Dienstleister, eingebundene Dienste oder sonstige Dritte</w:t>
      </w:r>
    </w:p>
    <w:p w14:paraId="18DB565D" w14:textId="6B848D63" w:rsid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t>Speicherung</w:t>
      </w:r>
      <w:r>
        <w:rPr>
          <w:rFonts w:ascii="Segoe UI Symbol" w:hAnsi="Segoe UI Symbol"/>
          <w:color w:val="000000" w:themeColor="text1"/>
          <w:sz w:val="18"/>
          <w:szCs w:val="18"/>
        </w:rPr>
        <w:t xml:space="preserve"> - Die Speicherung Ihrer Daten in unseren Datenbanken oder auf unseren Servern</w:t>
      </w:r>
    </w:p>
    <w:p w14:paraId="17BC9D9F" w14:textId="0BCDD471" w:rsidR="00DB6DFF" w:rsidRPr="00DB6DFF" w:rsidRDefault="00DB6DFF" w:rsidP="00DB6DFF">
      <w:pPr>
        <w:pStyle w:val="Listenabsatz"/>
        <w:numPr>
          <w:ilvl w:val="0"/>
          <w:numId w:val="24"/>
        </w:numPr>
        <w:spacing w:line="276" w:lineRule="auto"/>
        <w:jc w:val="both"/>
        <w:outlineLvl w:val="0"/>
        <w:rPr>
          <w:rFonts w:ascii="Segoe UI Symbol" w:hAnsi="Segoe UI Symbol"/>
          <w:color w:val="000000" w:themeColor="text1"/>
          <w:sz w:val="18"/>
          <w:szCs w:val="18"/>
        </w:rPr>
      </w:pPr>
      <w:r w:rsidRPr="00DB6DFF">
        <w:rPr>
          <w:rFonts w:ascii="Segoe UI Symbol" w:hAnsi="Segoe UI Symbol"/>
          <w:b/>
          <w:bCs/>
          <w:color w:val="000000" w:themeColor="text1"/>
          <w:sz w:val="18"/>
          <w:szCs w:val="18"/>
        </w:rPr>
        <w:lastRenderedPageBreak/>
        <w:t>Löschen</w:t>
      </w:r>
      <w:r>
        <w:rPr>
          <w:rFonts w:ascii="Segoe UI Symbol" w:hAnsi="Segoe UI Symbol"/>
          <w:color w:val="000000" w:themeColor="text1"/>
          <w:sz w:val="18"/>
          <w:szCs w:val="18"/>
        </w:rPr>
        <w:t xml:space="preserve"> - Das Löschen Ihrer Daten, wenn wir keine Berechtigung mehr haben, diese zu verarbeiten</w:t>
      </w:r>
    </w:p>
    <w:p w14:paraId="7294EEED" w14:textId="77777777" w:rsidR="005B6056" w:rsidRPr="0071217D" w:rsidRDefault="005B6056" w:rsidP="003C201A">
      <w:pPr>
        <w:spacing w:line="276" w:lineRule="auto"/>
        <w:jc w:val="both"/>
        <w:outlineLvl w:val="0"/>
        <w:rPr>
          <w:rFonts w:ascii="Segoe UI Symbol" w:hAnsi="Segoe UI Symbol"/>
          <w:color w:val="000000" w:themeColor="text1"/>
          <w:sz w:val="18"/>
          <w:szCs w:val="18"/>
        </w:rPr>
      </w:pPr>
    </w:p>
    <w:p w14:paraId="569EFCD9" w14:textId="2F64B45A" w:rsidR="005B6056" w:rsidRPr="0071217D" w:rsidRDefault="005B6056" w:rsidP="003C201A">
      <w:pPr>
        <w:spacing w:line="276" w:lineRule="auto"/>
        <w:jc w:val="both"/>
        <w:outlineLvl w:val="0"/>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2.2 </w:t>
      </w:r>
      <w:r w:rsidR="006014D5">
        <w:rPr>
          <w:rFonts w:ascii="Segoe UI Symbol" w:hAnsi="Segoe UI Symbol"/>
          <w:b/>
          <w:bCs/>
          <w:color w:val="000000" w:themeColor="text1"/>
          <w:sz w:val="18"/>
          <w:szCs w:val="18"/>
        </w:rPr>
        <w:t>Rechtliche Grundlagen zur Verarbeitung Ihrer</w:t>
      </w:r>
      <w:r w:rsidRPr="0071217D">
        <w:rPr>
          <w:rFonts w:ascii="Segoe UI Symbol" w:hAnsi="Segoe UI Symbol"/>
          <w:b/>
          <w:bCs/>
          <w:color w:val="000000" w:themeColor="text1"/>
          <w:sz w:val="18"/>
          <w:szCs w:val="18"/>
        </w:rPr>
        <w:t xml:space="preserve"> personenbezogene</w:t>
      </w:r>
      <w:r w:rsidR="006014D5">
        <w:rPr>
          <w:rFonts w:ascii="Segoe UI Symbol" w:hAnsi="Segoe UI Symbol"/>
          <w:b/>
          <w:bCs/>
          <w:color w:val="000000" w:themeColor="text1"/>
          <w:sz w:val="18"/>
          <w:szCs w:val="18"/>
        </w:rPr>
        <w:t>n</w:t>
      </w:r>
      <w:r w:rsidRPr="0071217D">
        <w:rPr>
          <w:rFonts w:ascii="Segoe UI Symbol" w:hAnsi="Segoe UI Symbol"/>
          <w:b/>
          <w:bCs/>
          <w:color w:val="000000" w:themeColor="text1"/>
          <w:sz w:val="18"/>
          <w:szCs w:val="18"/>
        </w:rPr>
        <w:t xml:space="preserve"> Daten</w:t>
      </w:r>
    </w:p>
    <w:p w14:paraId="2B0C60D5" w14:textId="77777777" w:rsidR="00B16B8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personenbezogene Daten </w:t>
      </w:r>
      <w:r w:rsidR="00B16B8D">
        <w:rPr>
          <w:rFonts w:ascii="Segoe UI Symbol" w:hAnsi="Segoe UI Symbol"/>
          <w:color w:val="000000" w:themeColor="text1"/>
          <w:sz w:val="18"/>
          <w:szCs w:val="18"/>
        </w:rPr>
        <w:t xml:space="preserve">nur </w:t>
      </w:r>
      <w:r w:rsidRPr="0071217D">
        <w:rPr>
          <w:rFonts w:ascii="Segoe UI Symbol" w:hAnsi="Segoe UI Symbol"/>
          <w:color w:val="000000" w:themeColor="text1"/>
          <w:sz w:val="18"/>
          <w:szCs w:val="18"/>
        </w:rPr>
        <w:t xml:space="preserve">innerhalb der rechtlich zulässigen Grenzen. </w:t>
      </w:r>
      <w:r w:rsidR="00B16B8D">
        <w:rPr>
          <w:rFonts w:ascii="Segoe UI Symbol" w:hAnsi="Segoe UI Symbol"/>
          <w:color w:val="000000" w:themeColor="text1"/>
          <w:sz w:val="18"/>
          <w:szCs w:val="18"/>
        </w:rPr>
        <w:t>Dazu verpflichtet uns schon das Gesetz. Insbesondere die DSGVO. Daraus sind wir verpflichtet</w:t>
      </w:r>
      <w:r w:rsidRPr="0071217D">
        <w:rPr>
          <w:rFonts w:ascii="Segoe UI Symbol" w:hAnsi="Segoe UI Symbol"/>
          <w:color w:val="000000" w:themeColor="text1"/>
          <w:sz w:val="18"/>
          <w:szCs w:val="18"/>
        </w:rPr>
        <w:t xml:space="preserve">, Datenverarbeitungsvorgänge </w:t>
      </w:r>
      <w:r w:rsidR="00B16B8D">
        <w:rPr>
          <w:rFonts w:ascii="Segoe UI Symbol" w:hAnsi="Segoe UI Symbol"/>
          <w:color w:val="000000" w:themeColor="text1"/>
          <w:sz w:val="18"/>
          <w:szCs w:val="18"/>
        </w:rPr>
        <w:t>immer auf eine</w:t>
      </w:r>
      <w:r w:rsidRPr="0071217D">
        <w:rPr>
          <w:rFonts w:ascii="Segoe UI Symbol" w:hAnsi="Segoe UI Symbol"/>
          <w:color w:val="000000" w:themeColor="text1"/>
          <w:sz w:val="18"/>
          <w:szCs w:val="18"/>
        </w:rPr>
        <w:t xml:space="preserve"> rechtliche Grundlage </w:t>
      </w:r>
      <w:r w:rsidR="00B16B8D">
        <w:rPr>
          <w:rFonts w:ascii="Segoe UI Symbol" w:hAnsi="Segoe UI Symbol"/>
          <w:color w:val="000000" w:themeColor="text1"/>
          <w:sz w:val="18"/>
          <w:szCs w:val="18"/>
        </w:rPr>
        <w:t>stützen zu können</w:t>
      </w:r>
      <w:r w:rsidRPr="0071217D">
        <w:rPr>
          <w:rFonts w:ascii="Segoe UI Symbol" w:hAnsi="Segoe UI Symbol"/>
          <w:color w:val="000000" w:themeColor="text1"/>
          <w:sz w:val="18"/>
          <w:szCs w:val="18"/>
        </w:rPr>
        <w:t xml:space="preserve">. Diese </w:t>
      </w:r>
      <w:r w:rsidR="00B16B8D">
        <w:rPr>
          <w:rFonts w:ascii="Segoe UI Symbol" w:hAnsi="Segoe UI Symbol"/>
          <w:color w:val="000000" w:themeColor="text1"/>
          <w:sz w:val="18"/>
          <w:szCs w:val="18"/>
        </w:rPr>
        <w:t xml:space="preserve">rechtlichen Grundlagen </w:t>
      </w:r>
      <w:r w:rsidRPr="0071217D">
        <w:rPr>
          <w:rFonts w:ascii="Segoe UI Symbol" w:hAnsi="Segoe UI Symbol"/>
          <w:color w:val="000000" w:themeColor="text1"/>
          <w:sz w:val="18"/>
          <w:szCs w:val="18"/>
        </w:rPr>
        <w:t>sind in Art. 6 Abs. 1 DSGVO normiert.</w:t>
      </w:r>
      <w:r w:rsidR="00B16B8D">
        <w:rPr>
          <w:rFonts w:ascii="Segoe UI Symbol" w:hAnsi="Segoe UI Symbol"/>
          <w:color w:val="000000" w:themeColor="text1"/>
          <w:sz w:val="18"/>
          <w:szCs w:val="18"/>
        </w:rPr>
        <w:t xml:space="preserve"> Hier nennen wir für Sie einmal die gängigsten rechtlichen Grundlagen, auf Basis derer wir Ihre personenbezogenen Daten verarbeiten.</w:t>
      </w:r>
    </w:p>
    <w:p w14:paraId="2AA7BB23" w14:textId="77777777" w:rsidR="00B16B8D" w:rsidRDefault="00B16B8D" w:rsidP="003C201A">
      <w:pPr>
        <w:spacing w:line="276" w:lineRule="auto"/>
        <w:jc w:val="both"/>
        <w:rPr>
          <w:rFonts w:ascii="Segoe UI Symbol" w:hAnsi="Segoe UI Symbol"/>
          <w:color w:val="000000" w:themeColor="text1"/>
          <w:sz w:val="18"/>
          <w:szCs w:val="18"/>
        </w:rPr>
      </w:pPr>
    </w:p>
    <w:p w14:paraId="363A40E4" w14:textId="7A1239B2"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Einwilligung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a DSGVO</w:t>
      </w:r>
      <w:r w:rsidR="00E715DD">
        <w:rPr>
          <w:rFonts w:ascii="Segoe UI Symbol" w:hAnsi="Segoe UI Symbol"/>
          <w:color w:val="000000" w:themeColor="text1"/>
          <w:sz w:val="18"/>
          <w:szCs w:val="18"/>
        </w:rPr>
        <w:t>: Eine Verarbeitung Ihrer Daten erfolgt hierbei nur, wenn Sie in diese Verarbeitung, nach vorheriger ausreichender Information über deren Umfang und Zwecke durch uns, eingewilligt haben.</w:t>
      </w:r>
    </w:p>
    <w:p w14:paraId="0E82922E" w14:textId="4F4F9BBE" w:rsidR="00B16B8D" w:rsidRP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Pr>
          <w:rFonts w:ascii="Segoe UI Symbol" w:hAnsi="Segoe UI Symbol"/>
          <w:b/>
          <w:bCs/>
          <w:color w:val="000000" w:themeColor="text1"/>
          <w:sz w:val="18"/>
          <w:szCs w:val="18"/>
        </w:rPr>
        <w:t xml:space="preserve">Zur Vertragserfüllung </w:t>
      </w:r>
      <w:r>
        <w:rPr>
          <w:rFonts w:ascii="Segoe UI Symbol" w:hAnsi="Segoe UI Symbol"/>
          <w:color w:val="000000" w:themeColor="text1"/>
          <w:sz w:val="18"/>
          <w:szCs w:val="18"/>
        </w:rPr>
        <w:t xml:space="preserve">- Art. 6 Abs. 1 </w:t>
      </w:r>
      <w:proofErr w:type="spellStart"/>
      <w:r>
        <w:rPr>
          <w:rFonts w:ascii="Segoe UI Symbol" w:hAnsi="Segoe UI Symbol"/>
          <w:color w:val="000000" w:themeColor="text1"/>
          <w:sz w:val="18"/>
          <w:szCs w:val="18"/>
        </w:rPr>
        <w:t>lit</w:t>
      </w:r>
      <w:proofErr w:type="spellEnd"/>
      <w:r>
        <w:rPr>
          <w:rFonts w:ascii="Segoe UI Symbol" w:hAnsi="Segoe UI Symbol"/>
          <w:color w:val="000000" w:themeColor="text1"/>
          <w:sz w:val="18"/>
          <w:szCs w:val="18"/>
        </w:rPr>
        <w:t>. b</w:t>
      </w:r>
      <w:r w:rsidR="00E715DD">
        <w:rPr>
          <w:rFonts w:ascii="Segoe UI Symbol" w:hAnsi="Segoe UI Symbol"/>
          <w:color w:val="000000" w:themeColor="text1"/>
          <w:sz w:val="18"/>
          <w:szCs w:val="18"/>
        </w:rPr>
        <w:t>: Eine Verarbeitung Ihrer Daten erfolgt hierbei nur, wenn sie für</w:t>
      </w:r>
      <w:r w:rsidR="00E715DD" w:rsidRPr="00E715DD">
        <w:rPr>
          <w:rFonts w:ascii="Segoe UI Symbol" w:hAnsi="Segoe UI Symbol"/>
          <w:color w:val="000000" w:themeColor="text1"/>
          <w:sz w:val="18"/>
          <w:szCs w:val="18"/>
        </w:rPr>
        <w:t xml:space="preserve"> die Erfüllung eines Vertrags</w:t>
      </w:r>
      <w:r w:rsidR="00E715DD">
        <w:rPr>
          <w:rFonts w:ascii="Segoe UI Symbol" w:hAnsi="Segoe UI Symbol"/>
          <w:color w:val="000000" w:themeColor="text1"/>
          <w:sz w:val="18"/>
          <w:szCs w:val="18"/>
        </w:rPr>
        <w:t xml:space="preserve"> zwischen uns </w:t>
      </w:r>
      <w:r w:rsidR="00E715DD" w:rsidRPr="00E715DD">
        <w:rPr>
          <w:rFonts w:ascii="Segoe UI Symbol" w:hAnsi="Segoe UI Symbol"/>
          <w:color w:val="000000" w:themeColor="text1"/>
          <w:sz w:val="18"/>
          <w:szCs w:val="18"/>
        </w:rPr>
        <w:t>oder zur Durchführung vorvertraglicher Maßnahmen erforderlich</w:t>
      </w:r>
      <w:r w:rsidR="00E715DD">
        <w:rPr>
          <w:rFonts w:ascii="Segoe UI Symbol" w:hAnsi="Segoe UI Symbol"/>
          <w:color w:val="000000" w:themeColor="text1"/>
          <w:sz w:val="18"/>
          <w:szCs w:val="18"/>
        </w:rPr>
        <w:t xml:space="preserve"> ist. </w:t>
      </w:r>
    </w:p>
    <w:p w14:paraId="4597940B" w14:textId="3E868874" w:rsidR="00B16B8D" w:rsidRDefault="00B16B8D" w:rsidP="00B16B8D">
      <w:pPr>
        <w:pStyle w:val="Listenabsatz"/>
        <w:numPr>
          <w:ilvl w:val="0"/>
          <w:numId w:val="25"/>
        </w:numPr>
        <w:spacing w:line="276" w:lineRule="auto"/>
        <w:jc w:val="both"/>
        <w:rPr>
          <w:rFonts w:ascii="Segoe UI Symbol" w:hAnsi="Segoe UI Symbol"/>
          <w:color w:val="000000" w:themeColor="text1"/>
          <w:sz w:val="18"/>
          <w:szCs w:val="18"/>
        </w:rPr>
      </w:pPr>
      <w:r w:rsidRPr="00B16B8D">
        <w:rPr>
          <w:rFonts w:ascii="Segoe UI Symbol" w:hAnsi="Segoe UI Symbol"/>
          <w:b/>
          <w:bCs/>
          <w:color w:val="000000" w:themeColor="text1"/>
          <w:sz w:val="18"/>
          <w:szCs w:val="18"/>
        </w:rPr>
        <w:t>Berechtigtes</w:t>
      </w:r>
      <w:r w:rsidR="005B6056" w:rsidRPr="00B16B8D">
        <w:rPr>
          <w:rFonts w:ascii="Segoe UI Symbol" w:hAnsi="Segoe UI Symbol"/>
          <w:b/>
          <w:bCs/>
          <w:color w:val="000000" w:themeColor="text1"/>
          <w:sz w:val="18"/>
          <w:szCs w:val="18"/>
        </w:rPr>
        <w:t xml:space="preserve"> Interesse</w:t>
      </w:r>
      <w:r w:rsidR="005B6056" w:rsidRPr="00B16B8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 </w:t>
      </w:r>
      <w:r w:rsidR="005B6056" w:rsidRPr="00B16B8D">
        <w:rPr>
          <w:rFonts w:ascii="Segoe UI Symbol" w:hAnsi="Segoe UI Symbol"/>
          <w:color w:val="000000" w:themeColor="text1"/>
          <w:sz w:val="18"/>
          <w:szCs w:val="18"/>
        </w:rPr>
        <w:t xml:space="preserve">Art. 6 Abs. 1 </w:t>
      </w:r>
      <w:proofErr w:type="spellStart"/>
      <w:r w:rsidR="005B6056" w:rsidRPr="00B16B8D">
        <w:rPr>
          <w:rFonts w:ascii="Segoe UI Symbol" w:hAnsi="Segoe UI Symbol"/>
          <w:color w:val="000000" w:themeColor="text1"/>
          <w:sz w:val="18"/>
          <w:szCs w:val="18"/>
        </w:rPr>
        <w:t>lit</w:t>
      </w:r>
      <w:proofErr w:type="spellEnd"/>
      <w:r w:rsidR="005B6056" w:rsidRPr="00B16B8D">
        <w:rPr>
          <w:rFonts w:ascii="Segoe UI Symbol" w:hAnsi="Segoe UI Symbol"/>
          <w:color w:val="000000" w:themeColor="text1"/>
          <w:sz w:val="18"/>
          <w:szCs w:val="18"/>
        </w:rPr>
        <w:t>. f DSGVO</w:t>
      </w:r>
      <w:r>
        <w:rPr>
          <w:rFonts w:ascii="Segoe UI Symbol" w:hAnsi="Segoe UI Symbol"/>
          <w:color w:val="000000" w:themeColor="text1"/>
          <w:sz w:val="18"/>
          <w:szCs w:val="18"/>
        </w:rPr>
        <w:t xml:space="preserve">: Eine Verarbeitung Ihrer Daten erfolgt hierbei nur, wenn </w:t>
      </w:r>
      <w:r w:rsidR="00C32F2B">
        <w:rPr>
          <w:rFonts w:ascii="Segoe UI Symbol" w:hAnsi="Segoe UI Symbol"/>
          <w:color w:val="000000" w:themeColor="text1"/>
          <w:sz w:val="18"/>
          <w:szCs w:val="18"/>
        </w:rPr>
        <w:t xml:space="preserve">dies zur Wahrung eines auf unserer Seite liegenden berechtigten Interesses erforderlich ist und hierbei Ihre </w:t>
      </w:r>
      <w:r w:rsidR="00C32F2B" w:rsidRPr="00C32F2B">
        <w:rPr>
          <w:rFonts w:ascii="Segoe UI Symbol" w:hAnsi="Segoe UI Symbol"/>
          <w:color w:val="000000" w:themeColor="text1"/>
          <w:sz w:val="18"/>
          <w:szCs w:val="18"/>
        </w:rPr>
        <w:t xml:space="preserve">Interessen oder Grundrechte und Grundfreiheiten, den Schutz </w:t>
      </w:r>
      <w:r w:rsidR="00C32F2B">
        <w:rPr>
          <w:rFonts w:ascii="Segoe UI Symbol" w:hAnsi="Segoe UI Symbol"/>
          <w:color w:val="000000" w:themeColor="text1"/>
          <w:sz w:val="18"/>
          <w:szCs w:val="18"/>
        </w:rPr>
        <w:t>Ihrer</w:t>
      </w:r>
      <w:r w:rsidR="00C32F2B" w:rsidRPr="00C32F2B">
        <w:rPr>
          <w:rFonts w:ascii="Segoe UI Symbol" w:hAnsi="Segoe UI Symbol"/>
          <w:color w:val="000000" w:themeColor="text1"/>
          <w:sz w:val="18"/>
          <w:szCs w:val="18"/>
        </w:rPr>
        <w:t xml:space="preserve"> Daten </w:t>
      </w:r>
      <w:r w:rsidR="00C32F2B">
        <w:rPr>
          <w:rFonts w:ascii="Segoe UI Symbol" w:hAnsi="Segoe UI Symbol"/>
          <w:color w:val="000000" w:themeColor="text1"/>
          <w:sz w:val="18"/>
          <w:szCs w:val="18"/>
        </w:rPr>
        <w:t>betreffend</w:t>
      </w:r>
      <w:r w:rsidR="00C32F2B" w:rsidRPr="00C32F2B">
        <w:rPr>
          <w:rFonts w:ascii="Segoe UI Symbol" w:hAnsi="Segoe UI Symbol"/>
          <w:color w:val="000000" w:themeColor="text1"/>
          <w:sz w:val="18"/>
          <w:szCs w:val="18"/>
        </w:rPr>
        <w:t xml:space="preserve">, </w:t>
      </w:r>
      <w:r w:rsidR="00C32F2B">
        <w:rPr>
          <w:rFonts w:ascii="Segoe UI Symbol" w:hAnsi="Segoe UI Symbol"/>
          <w:color w:val="000000" w:themeColor="text1"/>
          <w:sz w:val="18"/>
          <w:szCs w:val="18"/>
        </w:rPr>
        <w:t xml:space="preserve">nicht </w:t>
      </w:r>
      <w:r w:rsidR="00C32F2B" w:rsidRPr="00C32F2B">
        <w:rPr>
          <w:rFonts w:ascii="Segoe UI Symbol" w:hAnsi="Segoe UI Symbol"/>
          <w:color w:val="000000" w:themeColor="text1"/>
          <w:sz w:val="18"/>
          <w:szCs w:val="18"/>
        </w:rPr>
        <w:t>überwiegen</w:t>
      </w:r>
      <w:r w:rsidR="00C32F2B">
        <w:rPr>
          <w:rFonts w:ascii="Segoe UI Symbol" w:hAnsi="Segoe UI Symbol"/>
          <w:color w:val="000000" w:themeColor="text1"/>
          <w:sz w:val="18"/>
          <w:szCs w:val="18"/>
        </w:rPr>
        <w:t>.</w:t>
      </w:r>
    </w:p>
    <w:p w14:paraId="1E965C2B" w14:textId="77777777" w:rsidR="00B16B8D" w:rsidRDefault="00B16B8D" w:rsidP="003C201A">
      <w:pPr>
        <w:spacing w:line="276" w:lineRule="auto"/>
        <w:jc w:val="both"/>
        <w:rPr>
          <w:rFonts w:ascii="Segoe UI Symbol" w:hAnsi="Segoe UI Symbol"/>
          <w:color w:val="000000" w:themeColor="text1"/>
          <w:sz w:val="18"/>
          <w:szCs w:val="18"/>
        </w:rPr>
      </w:pPr>
    </w:p>
    <w:p w14:paraId="02B457E5" w14:textId="0360407B"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Personenbezogene Daten werden von uns nur für eindeutige Zwecke verarbeitet (Art. 5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b DSGVO). Sobald der Zweck der Verarbeitung wegfällt, werden Ihre personenbezogenen Daten gelöscht oder durch technische sowie organisatorische Maßnahmen geschützt (z.B. durch Pseudonymisierung). </w:t>
      </w:r>
    </w:p>
    <w:p w14:paraId="5D250115" w14:textId="77777777" w:rsidR="00E712DD" w:rsidRPr="0071217D" w:rsidRDefault="00E712DD" w:rsidP="003C201A">
      <w:pPr>
        <w:spacing w:line="276" w:lineRule="auto"/>
        <w:jc w:val="both"/>
        <w:rPr>
          <w:rFonts w:ascii="Segoe UI Symbol" w:hAnsi="Segoe UI Symbol"/>
          <w:color w:val="000000" w:themeColor="text1"/>
          <w:sz w:val="18"/>
          <w:szCs w:val="18"/>
        </w:rPr>
      </w:pPr>
    </w:p>
    <w:p w14:paraId="5B9C8D4F" w14:textId="77777777" w:rsidR="005B6056" w:rsidRPr="0071217D"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Gleiches gilt für den Ablauf einer vorgeschriebenen Speicherfrist, vorbehaltlich der Fälle, in denen eine weitere Speicherung für einen Vertragsabschluss oder Vertragserfüllung notwendig ist. Darüber hinaus kann sich eine gesetzliche Pflicht zu einer längeren Speicherung oder einer Weitergabe an Dritte (insb. an Strafverfolgungsbehörden) ergeben. In sonstigen Fällen </w:t>
      </w:r>
      <w:proofErr w:type="gramStart"/>
      <w:r w:rsidRPr="0071217D">
        <w:rPr>
          <w:rFonts w:ascii="Segoe UI Symbol" w:hAnsi="Segoe UI Symbol"/>
          <w:color w:val="000000" w:themeColor="text1"/>
          <w:sz w:val="18"/>
          <w:szCs w:val="18"/>
        </w:rPr>
        <w:t>hängt</w:t>
      </w:r>
      <w:proofErr w:type="gramEnd"/>
      <w:r w:rsidRPr="0071217D">
        <w:rPr>
          <w:rFonts w:ascii="Segoe UI Symbol" w:hAnsi="Segoe UI Symbol"/>
          <w:color w:val="000000" w:themeColor="text1"/>
          <w:sz w:val="18"/>
          <w:szCs w:val="18"/>
        </w:rPr>
        <w:t xml:space="preserve"> die Speicherdauer und Art der erhobenen Daten sowie die Art der Datenverarbeitung davon ab, welche Funktionen Sie im Einzelfall nutzen. Gerne geben wir Ihnen darüber auch im Einzelfall Auskunft, gemäß Art. 15 DSGVO.</w:t>
      </w:r>
    </w:p>
    <w:p w14:paraId="1FE5F47B" w14:textId="77777777" w:rsidR="005B6056" w:rsidRPr="0071217D" w:rsidRDefault="005B6056" w:rsidP="003C201A">
      <w:pPr>
        <w:spacing w:line="276" w:lineRule="auto"/>
        <w:jc w:val="both"/>
        <w:rPr>
          <w:rFonts w:ascii="Segoe UI Symbol" w:hAnsi="Segoe UI Symbol"/>
          <w:color w:val="000000" w:themeColor="text1"/>
          <w:sz w:val="18"/>
          <w:szCs w:val="18"/>
        </w:rPr>
      </w:pPr>
    </w:p>
    <w:p w14:paraId="53E0E8ED"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2.3 Diese Datenkategorien verarbeiten wir</w:t>
      </w:r>
    </w:p>
    <w:p w14:paraId="7654A88E" w14:textId="77777777" w:rsidR="005B6056" w:rsidRDefault="005B605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Datenkategorien sind insbesondere die folgenden Daten: </w:t>
      </w:r>
    </w:p>
    <w:p w14:paraId="78BBC2FD" w14:textId="77777777" w:rsidR="00BE5CD4" w:rsidRPr="0071217D" w:rsidRDefault="00BE5CD4" w:rsidP="003C201A">
      <w:pPr>
        <w:spacing w:line="276" w:lineRule="auto"/>
        <w:jc w:val="both"/>
        <w:rPr>
          <w:rFonts w:ascii="Segoe UI Symbol" w:hAnsi="Segoe UI Symbol"/>
          <w:color w:val="000000" w:themeColor="text1"/>
          <w:sz w:val="18"/>
          <w:szCs w:val="18"/>
        </w:rPr>
      </w:pPr>
    </w:p>
    <w:p w14:paraId="28D35556"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Stammdaten</w:t>
      </w:r>
      <w:r w:rsidRPr="0071217D">
        <w:rPr>
          <w:rFonts w:ascii="Segoe UI Symbol" w:hAnsi="Segoe UI Symbol"/>
          <w:color w:val="000000" w:themeColor="text1"/>
          <w:sz w:val="18"/>
          <w:szCs w:val="18"/>
        </w:rPr>
        <w:t xml:space="preserve"> (z.B. Namen, Anschriften, Geburtsdaten),</w:t>
      </w:r>
    </w:p>
    <w:p w14:paraId="4E7D808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Kontaktdaten</w:t>
      </w:r>
      <w:r w:rsidRPr="0071217D">
        <w:rPr>
          <w:rFonts w:ascii="Segoe UI Symbol" w:hAnsi="Segoe UI Symbol"/>
          <w:color w:val="000000" w:themeColor="text1"/>
          <w:sz w:val="18"/>
          <w:szCs w:val="18"/>
        </w:rPr>
        <w:t xml:space="preserve"> (z.B. E-Mail-Adressen, Telefonnummern, Messengerdienste), </w:t>
      </w:r>
    </w:p>
    <w:p w14:paraId="3FB9D04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Inhaltsdaten</w:t>
      </w:r>
      <w:r w:rsidRPr="0071217D">
        <w:rPr>
          <w:rFonts w:ascii="Segoe UI Symbol" w:hAnsi="Segoe UI Symbol"/>
          <w:color w:val="000000" w:themeColor="text1"/>
          <w:sz w:val="18"/>
          <w:szCs w:val="18"/>
        </w:rPr>
        <w:t xml:space="preserve"> (z.B. Texteingaben, Fotografien, Videos, Inhalte von Dokumenten/Dateien), </w:t>
      </w:r>
    </w:p>
    <w:p w14:paraId="56773371"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Vertragsdaten</w:t>
      </w:r>
      <w:r w:rsidRPr="0071217D">
        <w:rPr>
          <w:rFonts w:ascii="Segoe UI Symbol" w:hAnsi="Segoe UI Symbol"/>
          <w:color w:val="000000" w:themeColor="text1"/>
          <w:sz w:val="18"/>
          <w:szCs w:val="18"/>
        </w:rPr>
        <w:t xml:space="preserve"> (z.B. Vertragsgegenstand, Laufzeiten, Kundenkategorie), </w:t>
      </w:r>
    </w:p>
    <w:p w14:paraId="35FD4A1F"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Zahlungsdaten</w:t>
      </w:r>
      <w:r w:rsidRPr="0071217D">
        <w:rPr>
          <w:rFonts w:ascii="Segoe UI Symbol" w:hAnsi="Segoe UI Symbol"/>
          <w:color w:val="000000" w:themeColor="text1"/>
          <w:sz w:val="18"/>
          <w:szCs w:val="18"/>
        </w:rPr>
        <w:t xml:space="preserve"> (z.B. Bankverbindungen, Zahlungshistorie, Verwendung sonstiger Zahlungsdienstleister), </w:t>
      </w:r>
    </w:p>
    <w:p w14:paraId="51115975" w14:textId="455FE992"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Nutzungsdaten</w:t>
      </w:r>
      <w:r w:rsidRPr="0071217D">
        <w:rPr>
          <w:rFonts w:ascii="Segoe UI Symbol" w:hAnsi="Segoe UI Symbol"/>
          <w:color w:val="000000" w:themeColor="text1"/>
          <w:sz w:val="18"/>
          <w:szCs w:val="18"/>
        </w:rPr>
        <w:t xml:space="preserve"> (z.B. Verlauf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Nutzung bestimmter Inhalte, Zugriffszeiten), </w:t>
      </w:r>
    </w:p>
    <w:p w14:paraId="21A1C150" w14:textId="77777777" w:rsidR="005B6056" w:rsidRPr="0071217D" w:rsidRDefault="005B6056" w:rsidP="003C201A">
      <w:pPr>
        <w:pStyle w:val="Listenabsatz"/>
        <w:numPr>
          <w:ilvl w:val="0"/>
          <w:numId w:val="17"/>
        </w:numPr>
        <w:spacing w:line="276" w:lineRule="auto"/>
        <w:jc w:val="both"/>
        <w:rPr>
          <w:rFonts w:ascii="Segoe UI Symbol" w:hAnsi="Segoe UI Symbol"/>
          <w:color w:val="000000" w:themeColor="text1"/>
          <w:sz w:val="18"/>
          <w:szCs w:val="18"/>
        </w:rPr>
      </w:pPr>
      <w:r w:rsidRPr="00BE5CD4">
        <w:rPr>
          <w:rFonts w:ascii="Segoe UI Symbol" w:hAnsi="Segoe UI Symbol"/>
          <w:b/>
          <w:bCs/>
          <w:color w:val="000000" w:themeColor="text1"/>
          <w:sz w:val="18"/>
          <w:szCs w:val="18"/>
        </w:rPr>
        <w:t>Verbindungsdaten</w:t>
      </w:r>
      <w:r w:rsidRPr="0071217D">
        <w:rPr>
          <w:rFonts w:ascii="Segoe UI Symbol" w:hAnsi="Segoe UI Symbol"/>
          <w:color w:val="000000" w:themeColor="text1"/>
          <w:sz w:val="18"/>
          <w:szCs w:val="18"/>
        </w:rPr>
        <w:t xml:space="preserve"> (z.B. Geräte-Informationen, IP-Adressen, URL-</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w:t>
      </w:r>
    </w:p>
    <w:p w14:paraId="5581CB70" w14:textId="77777777" w:rsidR="005B6056" w:rsidRPr="0071217D" w:rsidRDefault="005B6056" w:rsidP="003C201A">
      <w:pPr>
        <w:spacing w:line="276" w:lineRule="auto"/>
        <w:jc w:val="both"/>
        <w:rPr>
          <w:rFonts w:ascii="Segoe UI Symbol" w:hAnsi="Segoe UI Symbol"/>
          <w:color w:val="000000" w:themeColor="text1"/>
          <w:sz w:val="18"/>
          <w:szCs w:val="18"/>
        </w:rPr>
      </w:pPr>
    </w:p>
    <w:p w14:paraId="6F667C6C"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2.4 Diese Sicherheitsmaßnahmen treffen wir</w:t>
      </w:r>
    </w:p>
    <w:p w14:paraId="4BF9115C" w14:textId="77777777"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Nach Maßgabe der gesetzlichen Vorgaben und unter Berücksichtigung des Stands der Technik, der Implementierungskosten und der Art, des Umfangs, der Umstände und der Zwecke der Verarbeitung sowie der unterschiedlichen Eintrittswahrscheinlichkeiten und des Ausmaßes der Bedrohung Ihrer Rechte und Freiheiten treffen wir geeignete technische und organisatorische Maßnahmen, um ein dem Risiko angemessenes Schutzniveau zu gewährleisten.</w:t>
      </w:r>
    </w:p>
    <w:p w14:paraId="2D1BDA9A" w14:textId="6B4BE23E" w:rsidR="00846C36" w:rsidRPr="0071217D" w:rsidRDefault="00846C36" w:rsidP="00846C3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Maßnahmen gehören insbesondere die Sicherstellung, dass Ihre Daten vertraulich, integer und jederzeit verfügbar gespeichert und verarbeitet werden. Weiterhin gehören Kontrollen des Zugangs zu Ihren Daten sowie des Zugriffs, der Eingabe, der Weitergabe, der Sicherung der Verfügbarkeit und ihre Trennung von Daten anderer natürlicher Personen zu den Sicherheitsmaßnahmen, die wir implementieren. Des Weiteren haben wir Verfahren eingerichtet, die eine Wahrnehmung von Betroffenenrechten (siehe unter Ziff. 5), die Löschung von Daten und </w:t>
      </w:r>
      <w:r w:rsidRPr="0071217D">
        <w:rPr>
          <w:rFonts w:ascii="Segoe UI Symbol" w:hAnsi="Segoe UI Symbol"/>
          <w:color w:val="000000" w:themeColor="text1"/>
          <w:sz w:val="18"/>
          <w:szCs w:val="18"/>
        </w:rPr>
        <w:lastRenderedPageBreak/>
        <w:t xml:space="preserve">Reaktionen bei einer Gefahr für Ihre Daten gewährleisten. Ferner berücksichtigen wir den Schutz personenbezogener Daten bereits bei der Entwicklung unserer Software sowie durch </w:t>
      </w:r>
      <w:proofErr w:type="gramStart"/>
      <w:r w:rsidRPr="0071217D">
        <w:rPr>
          <w:rFonts w:ascii="Segoe UI Symbol" w:hAnsi="Segoe UI Symbol"/>
          <w:color w:val="000000" w:themeColor="text1"/>
          <w:sz w:val="18"/>
          <w:szCs w:val="18"/>
        </w:rPr>
        <w:t>Verfahren</w:t>
      </w:r>
      <w:proofErr w:type="gramEnd"/>
      <w:r w:rsidRPr="0071217D">
        <w:rPr>
          <w:rFonts w:ascii="Segoe UI Symbol" w:hAnsi="Segoe UI Symbol"/>
          <w:color w:val="000000" w:themeColor="text1"/>
          <w:sz w:val="18"/>
          <w:szCs w:val="18"/>
        </w:rPr>
        <w:t xml:space="preserve"> die dem Prinzip des Datenschutzes durch Technikgestaltung und durch datenschutzfreundliche Voreinstellungen entsprechen.</w:t>
      </w:r>
    </w:p>
    <w:p w14:paraId="55AAF3E6" w14:textId="77777777" w:rsidR="005B6056" w:rsidRPr="0071217D" w:rsidRDefault="005B6056" w:rsidP="003C201A">
      <w:pPr>
        <w:spacing w:line="276" w:lineRule="auto"/>
        <w:jc w:val="both"/>
        <w:rPr>
          <w:rFonts w:ascii="Segoe UI Symbol" w:hAnsi="Segoe UI Symbol"/>
          <w:color w:val="000000" w:themeColor="text1"/>
          <w:sz w:val="18"/>
          <w:szCs w:val="18"/>
        </w:rPr>
      </w:pPr>
    </w:p>
    <w:p w14:paraId="1A5BAE47"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2.5 So übermitteln oder offenbaren wir personenbezogene Daten gegenüber Dritten</w:t>
      </w:r>
    </w:p>
    <w:p w14:paraId="1BED8D40" w14:textId="60E0A649" w:rsidR="005B6056" w:rsidRDefault="00846C3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Im Rahmen unserer Verarbeitungsmaßnahmen Ihrer personenbezogenen Daten kommt es vor, dass diese Daten an andere Stellen, Unternehmen, rechtlich selbstständige Organisationseinheiten oder Personen übermittelt oder offengelegt werden. Diese Dritten können z.B. Zahlungsinstitute im Rahmen von Zahlungsvorgängen, mit IT-Aufgaben beauftragte Dienstleister oder Anbieter von Diensten und Inhalten, die wir in unsere </w:t>
      </w:r>
      <w:r w:rsidR="00EB4601">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eingebunden haben, gehören. Sollten wir Ihre personenbezogenen Daten an Dritte übermitteln oder offenbaren, beachten wir die gesetzlichen Vorgaben und schließen insbesondere entsprechende Verträge bzw. Vereinbarungen, die dem Schutz Ihrer Daten dienen, mit den Empfängern Ihrer Daten ab.</w:t>
      </w:r>
    </w:p>
    <w:p w14:paraId="33027B23" w14:textId="77777777" w:rsidR="00B9604F" w:rsidRPr="0071217D" w:rsidRDefault="00B9604F" w:rsidP="003C201A">
      <w:pPr>
        <w:spacing w:line="276" w:lineRule="auto"/>
        <w:jc w:val="both"/>
        <w:rPr>
          <w:rFonts w:ascii="Segoe UI Symbol" w:hAnsi="Segoe UI Symbol"/>
          <w:color w:val="000000" w:themeColor="text1"/>
          <w:sz w:val="18"/>
          <w:szCs w:val="18"/>
        </w:rPr>
      </w:pPr>
    </w:p>
    <w:p w14:paraId="035098C9" w14:textId="77777777" w:rsidR="005B6056" w:rsidRPr="0071217D" w:rsidRDefault="005B6056" w:rsidP="003C201A">
      <w:pPr>
        <w:spacing w:line="276" w:lineRule="auto"/>
        <w:jc w:val="both"/>
        <w:rPr>
          <w:rFonts w:ascii="Segoe UI Symbol" w:hAnsi="Segoe UI Symbol"/>
          <w:b/>
          <w:bCs/>
          <w:color w:val="000000" w:themeColor="text1"/>
          <w:sz w:val="18"/>
          <w:szCs w:val="18"/>
        </w:rPr>
      </w:pPr>
      <w:r w:rsidRPr="0071217D">
        <w:rPr>
          <w:rFonts w:ascii="Segoe UI Symbol" w:hAnsi="Segoe UI Symbol"/>
          <w:b/>
          <w:bCs/>
          <w:color w:val="000000" w:themeColor="text1"/>
          <w:sz w:val="18"/>
          <w:szCs w:val="18"/>
        </w:rPr>
        <w:t xml:space="preserve">2.6 </w:t>
      </w:r>
      <w:r w:rsidRPr="001E116C">
        <w:rPr>
          <w:rFonts w:ascii="Segoe UI Symbol" w:hAnsi="Segoe UI Symbol"/>
          <w:b/>
          <w:bCs/>
          <w:color w:val="000000" w:themeColor="text1"/>
          <w:sz w:val="18"/>
          <w:szCs w:val="18"/>
          <w:highlight w:val="cyan"/>
        </w:rPr>
        <w:t>So erfolgt eine Drittlandübermittlung</w:t>
      </w:r>
    </w:p>
    <w:p w14:paraId="0D36593A" w14:textId="432DAF23" w:rsidR="00734123" w:rsidRDefault="00734123" w:rsidP="00734123">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Sollte in dieser Datenschutzerklärung dargestellt sein, dass wir</w:t>
      </w:r>
      <w:r w:rsidRPr="0071217D">
        <w:rPr>
          <w:rFonts w:ascii="Segoe UI Symbol" w:hAnsi="Segoe UI Symbol"/>
          <w:color w:val="000000" w:themeColor="text1"/>
          <w:sz w:val="18"/>
          <w:szCs w:val="18"/>
        </w:rPr>
        <w:t xml:space="preserve"> Ihre personenbezogene</w:t>
      </w:r>
      <w:r>
        <w:rPr>
          <w:rFonts w:ascii="Segoe UI Symbol" w:hAnsi="Segoe UI Symbol"/>
          <w:color w:val="000000" w:themeColor="text1"/>
          <w:sz w:val="18"/>
          <w:szCs w:val="18"/>
        </w:rPr>
        <w:t>n</w:t>
      </w:r>
      <w:r w:rsidRPr="0071217D">
        <w:rPr>
          <w:rFonts w:ascii="Segoe UI Symbol" w:hAnsi="Segoe UI Symbol"/>
          <w:color w:val="000000" w:themeColor="text1"/>
          <w:sz w:val="18"/>
          <w:szCs w:val="18"/>
        </w:rPr>
        <w:t xml:space="preserve"> Daten in ein Drittland, also ein Land außerhalb der EU bzw. außerhalb des EWR</w:t>
      </w:r>
      <w:r>
        <w:rPr>
          <w:rFonts w:ascii="Segoe UI Symbol" w:hAnsi="Segoe UI Symbol"/>
          <w:color w:val="000000" w:themeColor="text1"/>
          <w:sz w:val="18"/>
          <w:szCs w:val="18"/>
        </w:rPr>
        <w:t>, übermitteln, gilt Folgendes</w:t>
      </w:r>
      <w:r w:rsidRPr="0071217D">
        <w:rPr>
          <w:rFonts w:ascii="Segoe UI Symbol" w:hAnsi="Segoe UI Symbol"/>
          <w:color w:val="000000" w:themeColor="text1"/>
          <w:sz w:val="18"/>
          <w:szCs w:val="18"/>
        </w:rPr>
        <w:t xml:space="preserve">. </w:t>
      </w:r>
      <w:r w:rsidR="00E425B8">
        <w:rPr>
          <w:rFonts w:ascii="Segoe UI Symbol" w:hAnsi="Segoe UI Symbol"/>
          <w:color w:val="000000" w:themeColor="text1"/>
          <w:sz w:val="18"/>
          <w:szCs w:val="18"/>
        </w:rPr>
        <w:t>Eine Drittlandübermittlung</w:t>
      </w:r>
      <w:r w:rsidRPr="0071217D">
        <w:rPr>
          <w:rFonts w:ascii="Segoe UI Symbol" w:hAnsi="Segoe UI Symbol"/>
          <w:color w:val="000000" w:themeColor="text1"/>
          <w:sz w:val="18"/>
          <w:szCs w:val="18"/>
        </w:rPr>
        <w:t xml:space="preserve"> erfolgt nur in Übereinstimmung mit den gesetzlichen Vorgaben.</w:t>
      </w:r>
      <w:r w:rsidR="00E425B8">
        <w:rPr>
          <w:rFonts w:ascii="Segoe UI Symbol" w:hAnsi="Segoe UI Symbol"/>
          <w:color w:val="000000" w:themeColor="text1"/>
          <w:sz w:val="18"/>
          <w:szCs w:val="18"/>
        </w:rPr>
        <w:t xml:space="preserve"> Wir sichern Ihnen zu,</w:t>
      </w:r>
      <w:r w:rsidRPr="0071217D">
        <w:rPr>
          <w:rFonts w:ascii="Segoe UI Symbol" w:hAnsi="Segoe UI Symbol"/>
          <w:color w:val="000000" w:themeColor="text1"/>
          <w:sz w:val="18"/>
          <w:szCs w:val="18"/>
        </w:rPr>
        <w:t xml:space="preserve"> dass wir eine vertragliche oder gesetzliche Ermächtigung zur Übermittlung und Verarbeitung Ihrer Daten in dem betreffenden Drittland haben. Darüber hinaus lassen wir Ihre Daten nur von Dienstleistern in Drittländern verarbeiten, die </w:t>
      </w:r>
      <w:r w:rsidR="00CB6FA5">
        <w:rPr>
          <w:rFonts w:ascii="Segoe UI Symbol" w:hAnsi="Segoe UI Symbol"/>
          <w:color w:val="000000" w:themeColor="text1"/>
          <w:sz w:val="18"/>
          <w:szCs w:val="18"/>
        </w:rPr>
        <w:t xml:space="preserve">aus unserer Sicht </w:t>
      </w:r>
      <w:r w:rsidRPr="0071217D">
        <w:rPr>
          <w:rFonts w:ascii="Segoe UI Symbol" w:hAnsi="Segoe UI Symbol"/>
          <w:color w:val="000000" w:themeColor="text1"/>
          <w:sz w:val="18"/>
          <w:szCs w:val="18"/>
        </w:rPr>
        <w:t xml:space="preserve">ein anerkanntes Datenschutzniveau aufweisen. Das bedeutet, dass </w:t>
      </w:r>
      <w:r>
        <w:rPr>
          <w:rFonts w:ascii="Segoe UI Symbol" w:hAnsi="Segoe UI Symbol"/>
          <w:color w:val="000000" w:themeColor="text1"/>
          <w:sz w:val="18"/>
          <w:szCs w:val="18"/>
        </w:rPr>
        <w:t>zwischen der EU und dem Land, in dem wir Ihre personenbezogenen Daten übermitteln</w:t>
      </w:r>
      <w:r w:rsidR="00CB6FA5">
        <w:rPr>
          <w:rFonts w:ascii="Segoe UI Symbol" w:hAnsi="Segoe UI Symbol"/>
          <w:color w:val="000000" w:themeColor="text1"/>
          <w:sz w:val="18"/>
          <w:szCs w:val="18"/>
        </w:rPr>
        <w:t>, z.B.</w:t>
      </w:r>
      <w:r>
        <w:rPr>
          <w:rFonts w:ascii="Segoe UI Symbol" w:hAnsi="Segoe UI Symbol"/>
          <w:color w:val="000000" w:themeColor="text1"/>
          <w:sz w:val="18"/>
          <w:szCs w:val="18"/>
        </w:rPr>
        <w:t xml:space="preserve"> ein entsprechender Angemessenheitsbeschluss besteht. </w:t>
      </w:r>
      <w:r w:rsidRPr="00E924DE">
        <w:rPr>
          <w:rFonts w:ascii="Segoe UI Symbol" w:hAnsi="Segoe UI Symbol"/>
          <w:color w:val="000000" w:themeColor="text1"/>
          <w:sz w:val="18"/>
          <w:szCs w:val="18"/>
        </w:rPr>
        <w:t>Ein „Angemessenheitsbeschluss“ ist ein Beschluss, der von der Europäischen Kommission gemäß Art</w:t>
      </w:r>
      <w:r w:rsidR="003654D0">
        <w:rPr>
          <w:rFonts w:ascii="Segoe UI Symbol" w:hAnsi="Segoe UI Symbol"/>
          <w:color w:val="000000" w:themeColor="text1"/>
          <w:sz w:val="18"/>
          <w:szCs w:val="18"/>
        </w:rPr>
        <w:t>.</w:t>
      </w:r>
      <w:r w:rsidRPr="00E924DE">
        <w:rPr>
          <w:rFonts w:ascii="Segoe UI Symbol" w:hAnsi="Segoe UI Symbol"/>
          <w:color w:val="000000" w:themeColor="text1"/>
          <w:sz w:val="18"/>
          <w:szCs w:val="18"/>
        </w:rPr>
        <w:t xml:space="preserve"> 45 DSGVO angenommen wird und durch den festgelegt wird, dass ein Drittland (d. h. ein Land, das nicht an die DSGVO gebunden ist) oder eine internationale Organisation ein angemessenes Schutzniveau für personenbezogene Daten bietet.</w:t>
      </w:r>
      <w:r>
        <w:rPr>
          <w:rFonts w:ascii="Segoe UI Symbol" w:hAnsi="Segoe UI Symbol"/>
          <w:color w:val="000000" w:themeColor="text1"/>
          <w:sz w:val="18"/>
          <w:szCs w:val="18"/>
        </w:rPr>
        <w:t xml:space="preserve"> Alternativ, also bspw. wenn es keinen </w:t>
      </w:r>
      <w:proofErr w:type="spellStart"/>
      <w:r>
        <w:rPr>
          <w:rFonts w:ascii="Segoe UI Symbol" w:hAnsi="Segoe UI Symbol"/>
          <w:color w:val="000000" w:themeColor="text1"/>
          <w:sz w:val="18"/>
          <w:szCs w:val="18"/>
        </w:rPr>
        <w:t>Agemessenheitsbeschluss</w:t>
      </w:r>
      <w:proofErr w:type="spellEnd"/>
      <w:r>
        <w:rPr>
          <w:rFonts w:ascii="Segoe UI Symbol" w:hAnsi="Segoe UI Symbol"/>
          <w:color w:val="000000" w:themeColor="text1"/>
          <w:sz w:val="18"/>
          <w:szCs w:val="18"/>
        </w:rPr>
        <w:t xml:space="preserve"> gibt, erfolgt eine Drittlandübermittlung nur, wenn </w:t>
      </w:r>
      <w:r w:rsidRPr="0071217D">
        <w:rPr>
          <w:rFonts w:ascii="Segoe UI Symbol" w:hAnsi="Segoe UI Symbol"/>
          <w:color w:val="000000" w:themeColor="text1"/>
          <w:sz w:val="18"/>
          <w:szCs w:val="18"/>
        </w:rPr>
        <w:t>etwa vertragliche Verpflichtungen zwischen uns und dem Dienstleister im Drittland durch sogenannte Standard</w:t>
      </w:r>
      <w:r w:rsidR="00CB6FA5">
        <w:rPr>
          <w:rFonts w:ascii="Segoe UI Symbol" w:hAnsi="Segoe UI Symbol"/>
          <w:color w:val="000000" w:themeColor="text1"/>
          <w:sz w:val="18"/>
          <w:szCs w:val="18"/>
        </w:rPr>
        <w:t>vertrags</w:t>
      </w:r>
      <w:r w:rsidRPr="0071217D">
        <w:rPr>
          <w:rFonts w:ascii="Segoe UI Symbol" w:hAnsi="Segoe UI Symbol"/>
          <w:color w:val="000000" w:themeColor="text1"/>
          <w:sz w:val="18"/>
          <w:szCs w:val="18"/>
        </w:rPr>
        <w:t xml:space="preserve">klauseln der EU-Kommission vorliegen </w:t>
      </w:r>
      <w:r w:rsidR="00CB6FA5">
        <w:rPr>
          <w:rFonts w:ascii="Segoe UI Symbol" w:hAnsi="Segoe UI Symbol"/>
          <w:color w:val="000000" w:themeColor="text1"/>
          <w:sz w:val="18"/>
          <w:szCs w:val="18"/>
        </w:rPr>
        <w:t xml:space="preserve">und weitergehende technische Sicherheitsvorkehrungen getroffen wurden, die ein angemessen gleiches Schutzniveau zu dem in der EU gewährleisten </w:t>
      </w:r>
      <w:r w:rsidRPr="0071217D">
        <w:rPr>
          <w:rFonts w:ascii="Segoe UI Symbol" w:hAnsi="Segoe UI Symbol"/>
          <w:color w:val="000000" w:themeColor="text1"/>
          <w:sz w:val="18"/>
          <w:szCs w:val="18"/>
        </w:rPr>
        <w:t>bzw. der Dienstleister im Drittland Datenschutz-Zertifizierungen vorweisen kann und Ihre Daten nur gemäß interner Datenschutzvorschriften verarbeitet werden (Art. 44 bis 49 DSGVO</w:t>
      </w:r>
      <w:r>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Informationsseite der EU-Kommission: </w:t>
      </w:r>
      <w:hyperlink r:id="rId9" w:history="1">
        <w:r w:rsidRPr="0071217D">
          <w:rPr>
            <w:rStyle w:val="Hyperlink"/>
            <w:rFonts w:ascii="Segoe UI Symbol" w:hAnsi="Segoe UI Symbol"/>
            <w:sz w:val="18"/>
            <w:szCs w:val="18"/>
          </w:rPr>
          <w:t>https://ec.europa.eu/info/law/law-topic/data-protection/international-dimension-data-protection_de</w:t>
        </w:r>
      </w:hyperlink>
      <w:r w:rsidRPr="0071217D">
        <w:rPr>
          <w:rFonts w:ascii="Segoe UI Symbol" w:hAnsi="Segoe UI Symbol"/>
          <w:color w:val="000000" w:themeColor="text1"/>
          <w:sz w:val="18"/>
          <w:szCs w:val="18"/>
        </w:rPr>
        <w:t xml:space="preserve">). </w:t>
      </w:r>
    </w:p>
    <w:p w14:paraId="2AB491DD" w14:textId="77777777" w:rsidR="00EC2BB0" w:rsidRDefault="00EC2BB0" w:rsidP="00734123">
      <w:pPr>
        <w:spacing w:line="276" w:lineRule="auto"/>
        <w:jc w:val="both"/>
        <w:rPr>
          <w:rFonts w:ascii="Segoe UI Symbol" w:hAnsi="Segoe UI Symbol"/>
          <w:color w:val="000000" w:themeColor="text1"/>
          <w:sz w:val="18"/>
          <w:szCs w:val="18"/>
        </w:rPr>
      </w:pPr>
    </w:p>
    <w:p w14:paraId="4EB3247C" w14:textId="2542891E" w:rsidR="00EC2BB0" w:rsidRDefault="00EC2BB0" w:rsidP="00734123">
      <w:pPr>
        <w:spacing w:line="276" w:lineRule="auto"/>
        <w:jc w:val="both"/>
        <w:rPr>
          <w:rFonts w:ascii="Segoe UI Symbol" w:hAnsi="Segoe UI Symbol"/>
          <w:color w:val="000000" w:themeColor="text1"/>
          <w:sz w:val="18"/>
          <w:szCs w:val="18"/>
        </w:rPr>
      </w:pPr>
      <w:r w:rsidRPr="000F3670">
        <w:rPr>
          <w:rFonts w:ascii="Segoe UI Symbol" w:hAnsi="Segoe UI Symbol"/>
          <w:color w:val="000000" w:themeColor="text1"/>
          <w:sz w:val="18"/>
          <w:szCs w:val="18"/>
        </w:rPr>
        <w:t>Im Rahmen des sogenannten „Data Privacy Framework” (</w:t>
      </w:r>
      <w:r>
        <w:rPr>
          <w:rFonts w:ascii="Segoe UI Symbol" w:hAnsi="Segoe UI Symbol"/>
          <w:color w:val="000000" w:themeColor="text1"/>
          <w:sz w:val="18"/>
          <w:szCs w:val="18"/>
        </w:rPr>
        <w:t>„</w:t>
      </w:r>
      <w:r w:rsidRPr="000F3670">
        <w:rPr>
          <w:rFonts w:ascii="Segoe UI Symbol" w:hAnsi="Segoe UI Symbol"/>
          <w:b/>
          <w:bCs/>
          <w:color w:val="000000" w:themeColor="text1"/>
          <w:sz w:val="18"/>
          <w:szCs w:val="18"/>
        </w:rPr>
        <w:t>DPF</w:t>
      </w:r>
      <w:r>
        <w:rPr>
          <w:rFonts w:ascii="Segoe UI Symbol" w:hAnsi="Segoe UI Symbol"/>
          <w:color w:val="000000" w:themeColor="text1"/>
          <w:sz w:val="18"/>
          <w:szCs w:val="18"/>
        </w:rPr>
        <w:t>“</w:t>
      </w:r>
      <w:r w:rsidRPr="000F3670">
        <w:rPr>
          <w:rFonts w:ascii="Segoe UI Symbol" w:hAnsi="Segoe UI Symbol"/>
          <w:color w:val="000000" w:themeColor="text1"/>
          <w:sz w:val="18"/>
          <w:szCs w:val="18"/>
        </w:rPr>
        <w:t xml:space="preserve">) hat die EU-Kommission das Datenschutzniveau für bestimmte Unternehmen aus den USA im Rahmen der Angemessenheitsbeschlusses vom 10.07.2023 als sicher anerkannt. </w:t>
      </w:r>
      <w:r>
        <w:rPr>
          <w:rFonts w:ascii="Segoe UI Symbol" w:hAnsi="Segoe UI Symbol"/>
          <w:color w:val="000000" w:themeColor="text1"/>
          <w:sz w:val="18"/>
          <w:szCs w:val="18"/>
        </w:rPr>
        <w:t>Eine</w:t>
      </w:r>
      <w:r w:rsidRPr="000F3670">
        <w:rPr>
          <w:rFonts w:ascii="Segoe UI Symbol" w:hAnsi="Segoe UI Symbol"/>
          <w:color w:val="000000" w:themeColor="text1"/>
          <w:sz w:val="18"/>
          <w:szCs w:val="18"/>
        </w:rPr>
        <w:t xml:space="preserve"> Liste der zertifizierten Unternehmen als auch weitere Informationen zu dem DPF können Sie der Webseite des Handelsministeriums der USA unter </w:t>
      </w:r>
      <w:hyperlink r:id="rId10" w:history="1">
        <w:r w:rsidRPr="009527A6">
          <w:rPr>
            <w:rStyle w:val="Hyperlink"/>
            <w:rFonts w:ascii="Segoe UI Symbol" w:hAnsi="Segoe UI Symbol"/>
            <w:sz w:val="18"/>
            <w:szCs w:val="18"/>
          </w:rPr>
          <w:t>https://www.dataprivacyframework.gov/</w:t>
        </w:r>
      </w:hyperlink>
      <w:r>
        <w:rPr>
          <w:rFonts w:ascii="Segoe UI Symbol" w:hAnsi="Segoe UI Symbol"/>
          <w:color w:val="000000" w:themeColor="text1"/>
          <w:sz w:val="18"/>
          <w:szCs w:val="18"/>
        </w:rPr>
        <w:t xml:space="preserve"> </w:t>
      </w:r>
      <w:r w:rsidRPr="000F3670">
        <w:rPr>
          <w:rFonts w:ascii="Segoe UI Symbol" w:hAnsi="Segoe UI Symbol"/>
          <w:color w:val="000000" w:themeColor="text1"/>
          <w:sz w:val="18"/>
          <w:szCs w:val="18"/>
        </w:rPr>
        <w:t xml:space="preserve">(in Englisch) entnehmen. Wir informieren Sie im Rahmen </w:t>
      </w:r>
      <w:proofErr w:type="gramStart"/>
      <w:r>
        <w:rPr>
          <w:rFonts w:ascii="Segoe UI Symbol" w:hAnsi="Segoe UI Symbol"/>
          <w:color w:val="000000" w:themeColor="text1"/>
          <w:sz w:val="18"/>
          <w:szCs w:val="18"/>
        </w:rPr>
        <w:t>dieser Datenschutzerklärung</w:t>
      </w:r>
      <w:proofErr w:type="gramEnd"/>
      <w:r w:rsidRPr="000F3670">
        <w:rPr>
          <w:rFonts w:ascii="Segoe UI Symbol" w:hAnsi="Segoe UI Symbol"/>
          <w:color w:val="000000" w:themeColor="text1"/>
          <w:sz w:val="18"/>
          <w:szCs w:val="18"/>
        </w:rPr>
        <w:t xml:space="preserve"> welche von uns eingesetzten </w:t>
      </w:r>
      <w:r>
        <w:rPr>
          <w:rFonts w:ascii="Segoe UI Symbol" w:hAnsi="Segoe UI Symbol"/>
          <w:color w:val="000000" w:themeColor="text1"/>
          <w:sz w:val="18"/>
          <w:szCs w:val="18"/>
        </w:rPr>
        <w:t>Services</w:t>
      </w:r>
      <w:r w:rsidRPr="000F3670">
        <w:rPr>
          <w:rFonts w:ascii="Segoe UI Symbol" w:hAnsi="Segoe UI Symbol"/>
          <w:color w:val="000000" w:themeColor="text1"/>
          <w:sz w:val="18"/>
          <w:szCs w:val="18"/>
        </w:rPr>
        <w:t xml:space="preserve"> unter dem Data Privacy Framework zertifiziert sind.</w:t>
      </w:r>
    </w:p>
    <w:p w14:paraId="671E63AD" w14:textId="77777777" w:rsidR="00195807" w:rsidRDefault="00195807" w:rsidP="00734123">
      <w:pPr>
        <w:spacing w:line="276" w:lineRule="auto"/>
        <w:jc w:val="both"/>
        <w:rPr>
          <w:rFonts w:ascii="Segoe UI Symbol" w:hAnsi="Segoe UI Symbol"/>
          <w:color w:val="000000" w:themeColor="text1"/>
          <w:sz w:val="18"/>
          <w:szCs w:val="18"/>
        </w:rPr>
      </w:pPr>
    </w:p>
    <w:p w14:paraId="7F73B980" w14:textId="322BF952" w:rsidR="00195807" w:rsidRPr="00195807" w:rsidRDefault="00195807" w:rsidP="00734123">
      <w:pPr>
        <w:spacing w:line="276" w:lineRule="auto"/>
        <w:jc w:val="both"/>
        <w:rPr>
          <w:rFonts w:ascii="Segoe UI Symbol" w:hAnsi="Segoe UI Symbol"/>
          <w:b/>
          <w:bCs/>
          <w:color w:val="000000" w:themeColor="text1"/>
          <w:sz w:val="18"/>
          <w:szCs w:val="18"/>
        </w:rPr>
      </w:pPr>
      <w:r w:rsidRPr="00195807">
        <w:rPr>
          <w:rFonts w:ascii="Segoe UI Symbol" w:hAnsi="Segoe UI Symbol"/>
          <w:b/>
          <w:bCs/>
          <w:color w:val="000000" w:themeColor="text1"/>
          <w:sz w:val="18"/>
          <w:szCs w:val="18"/>
        </w:rPr>
        <w:t>2.7 Löschung von Daten</w:t>
      </w:r>
    </w:p>
    <w:p w14:paraId="3607C19A" w14:textId="77777777" w:rsidR="00195807" w:rsidRPr="00195807" w:rsidRDefault="00195807" w:rsidP="00195807">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Die von uns verarbeiteten Daten werden nach Maßgabe der gesetzlichen Vorgaben gelöscht, sobald deren zur Verarbeitung erlaubten Einwilligungen widerrufen werden oder sonstige Erlaubnisse entfallen (</w:t>
      </w:r>
      <w:proofErr w:type="gramStart"/>
      <w:r w:rsidRPr="00195807">
        <w:rPr>
          <w:rFonts w:ascii="Segoe UI Symbol" w:hAnsi="Segoe UI Symbol"/>
          <w:color w:val="000000" w:themeColor="text1"/>
          <w:sz w:val="18"/>
          <w:szCs w:val="18"/>
        </w:rPr>
        <w:t>z.B.</w:t>
      </w:r>
      <w:proofErr w:type="gramEnd"/>
      <w:r w:rsidRPr="00195807">
        <w:rPr>
          <w:rFonts w:ascii="Segoe UI Symbol" w:hAnsi="Segoe UI Symbol"/>
          <w:color w:val="000000" w:themeColor="text1"/>
          <w:sz w:val="18"/>
          <w:szCs w:val="18"/>
        </w:rPr>
        <w:t xml:space="preserve"> wenn der Zweck der Verarbeitung dieser Daten entfallen ist oder sie für den Zweck nicht erforderlich sind). Sofern die Daten nicht gelöscht werden, weil sie für andere und gesetzlich zulässige Zwecke erforderlich sind, wird deren Verarbeitung auf diese Zwecke beschränkt. D.h., die Daten werden gesperrt und nicht für andere Zwecke verarbeitet. Das gilt z.B. für Daten, die aus handels- oder steuerrechtlichen Gründen aufbewahrt werden müssen oder deren Speicherung zur Geltendmachung, Ausübung oder Verteidigung von Rechtsansprüchen oder zum Schutz der Rechte einer anderen natürlichen oder juristischen Person erforderlich ist.</w:t>
      </w:r>
    </w:p>
    <w:p w14:paraId="4C593DC3" w14:textId="52B2A2AD" w:rsidR="00195807" w:rsidRDefault="00195807" w:rsidP="00734123">
      <w:pPr>
        <w:spacing w:line="276" w:lineRule="auto"/>
        <w:jc w:val="both"/>
        <w:rPr>
          <w:rFonts w:ascii="Segoe UI Symbol" w:hAnsi="Segoe UI Symbol"/>
          <w:color w:val="000000" w:themeColor="text1"/>
          <w:sz w:val="18"/>
          <w:szCs w:val="18"/>
        </w:rPr>
      </w:pPr>
      <w:r w:rsidRPr="00195807">
        <w:rPr>
          <w:rFonts w:ascii="Segoe UI Symbol" w:hAnsi="Segoe UI Symbol"/>
          <w:color w:val="000000" w:themeColor="text1"/>
          <w:sz w:val="18"/>
          <w:szCs w:val="18"/>
        </w:rPr>
        <w:t xml:space="preserve">Im Rahmen </w:t>
      </w:r>
      <w:r>
        <w:rPr>
          <w:rFonts w:ascii="Segoe UI Symbol" w:hAnsi="Segoe UI Symbol"/>
          <w:color w:val="000000" w:themeColor="text1"/>
          <w:sz w:val="18"/>
          <w:szCs w:val="18"/>
        </w:rPr>
        <w:t>dieser Datenschutzerklärung</w:t>
      </w:r>
      <w:r w:rsidRPr="00195807">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informieren wir ggf. </w:t>
      </w:r>
      <w:r w:rsidRPr="00195807">
        <w:rPr>
          <w:rFonts w:ascii="Segoe UI Symbol" w:hAnsi="Segoe UI Symbol"/>
          <w:color w:val="000000" w:themeColor="text1"/>
          <w:sz w:val="18"/>
          <w:szCs w:val="18"/>
        </w:rPr>
        <w:t>zu der Löschung sowie zu der Aufbewahrung von Daten, die speziell für die jeweiligen Verarbeitungsprozesses gelten.</w:t>
      </w:r>
    </w:p>
    <w:p w14:paraId="4D443FD4" w14:textId="77777777" w:rsidR="009C6F0E" w:rsidRDefault="009C6F0E" w:rsidP="00734123">
      <w:pPr>
        <w:spacing w:line="276" w:lineRule="auto"/>
        <w:jc w:val="both"/>
        <w:rPr>
          <w:rFonts w:ascii="Segoe UI Symbol" w:hAnsi="Segoe UI Symbol"/>
          <w:color w:val="000000" w:themeColor="text1"/>
          <w:sz w:val="18"/>
          <w:szCs w:val="18"/>
        </w:rPr>
      </w:pPr>
    </w:p>
    <w:p w14:paraId="5BA1EBE1" w14:textId="753BD916" w:rsidR="009C6F0E" w:rsidRPr="009C6F0E" w:rsidRDefault="009C6F0E" w:rsidP="009C6F0E">
      <w:pPr>
        <w:spacing w:line="276" w:lineRule="auto"/>
        <w:jc w:val="both"/>
        <w:rPr>
          <w:rFonts w:ascii="Segoe UI Symbol" w:hAnsi="Segoe UI Symbol"/>
          <w:b/>
          <w:bCs/>
          <w:color w:val="000000" w:themeColor="text1"/>
          <w:sz w:val="18"/>
          <w:szCs w:val="18"/>
        </w:rPr>
      </w:pPr>
      <w:r w:rsidRPr="009C6F0E">
        <w:rPr>
          <w:rFonts w:ascii="Segoe UI Symbol" w:hAnsi="Segoe UI Symbol"/>
          <w:b/>
          <w:bCs/>
          <w:color w:val="000000" w:themeColor="text1"/>
          <w:sz w:val="18"/>
          <w:szCs w:val="18"/>
        </w:rPr>
        <w:t>2.</w:t>
      </w:r>
      <w:r w:rsidR="00195807">
        <w:rPr>
          <w:rFonts w:ascii="Segoe UI Symbol" w:hAnsi="Segoe UI Symbol"/>
          <w:b/>
          <w:bCs/>
          <w:color w:val="000000" w:themeColor="text1"/>
          <w:sz w:val="18"/>
          <w:szCs w:val="18"/>
        </w:rPr>
        <w:t>8</w:t>
      </w:r>
      <w:r w:rsidRPr="009C6F0E">
        <w:rPr>
          <w:rFonts w:ascii="Segoe UI Symbol" w:hAnsi="Segoe UI Symbol"/>
          <w:b/>
          <w:bCs/>
          <w:color w:val="000000" w:themeColor="text1"/>
          <w:sz w:val="18"/>
          <w:szCs w:val="18"/>
        </w:rPr>
        <w:t xml:space="preserve"> Speicherung von und Zugriff auf Daten auf </w:t>
      </w:r>
      <w:r>
        <w:rPr>
          <w:rFonts w:ascii="Segoe UI Symbol" w:hAnsi="Segoe UI Symbol"/>
          <w:b/>
          <w:bCs/>
          <w:color w:val="000000" w:themeColor="text1"/>
          <w:sz w:val="18"/>
          <w:szCs w:val="18"/>
        </w:rPr>
        <w:t>Ihrem</w:t>
      </w:r>
      <w:r w:rsidRPr="009C6F0E">
        <w:rPr>
          <w:rFonts w:ascii="Segoe UI Symbol" w:hAnsi="Segoe UI Symbol"/>
          <w:b/>
          <w:bCs/>
          <w:color w:val="000000" w:themeColor="text1"/>
          <w:sz w:val="18"/>
          <w:szCs w:val="18"/>
        </w:rPr>
        <w:t xml:space="preserve"> Endgerät</w:t>
      </w:r>
    </w:p>
    <w:p w14:paraId="6DE2F91E" w14:textId="46162E1B" w:rsidR="009C6F0E" w:rsidRPr="009C6F0E" w:rsidRDefault="009C6F0E"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lastRenderedPageBreak/>
        <w:t xml:space="preserve">Sofern wir von </w:t>
      </w:r>
      <w:r>
        <w:rPr>
          <w:rFonts w:ascii="Segoe UI Symbol" w:hAnsi="Segoe UI Symbol"/>
          <w:color w:val="000000" w:themeColor="text1"/>
          <w:sz w:val="18"/>
          <w:szCs w:val="18"/>
        </w:rPr>
        <w:t>Ihnen</w:t>
      </w:r>
      <w:r w:rsidRPr="009C6F0E">
        <w:rPr>
          <w:rFonts w:ascii="Segoe UI Symbol" w:hAnsi="Segoe UI Symbol"/>
          <w:color w:val="000000" w:themeColor="text1"/>
          <w:sz w:val="18"/>
          <w:szCs w:val="18"/>
        </w:rPr>
        <w:t xml:space="preserve"> keine Einwilligung dazu einholen, erfolgt die Speicherung von oder der Zugriff auf Informationen auf </w:t>
      </w:r>
      <w:r>
        <w:rPr>
          <w:rFonts w:ascii="Segoe UI Symbol" w:hAnsi="Segoe UI Symbol"/>
          <w:color w:val="000000" w:themeColor="text1"/>
          <w:sz w:val="18"/>
          <w:szCs w:val="18"/>
        </w:rPr>
        <w:t>Ihrem</w:t>
      </w:r>
      <w:r w:rsidRPr="009C6F0E">
        <w:rPr>
          <w:rFonts w:ascii="Segoe UI Symbol" w:hAnsi="Segoe UI Symbol"/>
          <w:color w:val="000000" w:themeColor="text1"/>
          <w:sz w:val="18"/>
          <w:szCs w:val="18"/>
        </w:rPr>
        <w:t xml:space="preserve"> Endgerät gemäß § 25 Abs. 2 Nr. 2 des Gesetzes über den Datenschutz und den Schutz der Privatsphäre in der Telekommunikation und bei Digitalen Diensten (TDDDG), da die Speicherung von und der der Zugriff auf diese Informationen unbedingt erforderlich ist, um die gewünschten Funktionen </w:t>
      </w:r>
      <w:r>
        <w:rPr>
          <w:rFonts w:ascii="Segoe UI Symbol" w:hAnsi="Segoe UI Symbol"/>
          <w:color w:val="000000" w:themeColor="text1"/>
          <w:sz w:val="18"/>
          <w:szCs w:val="18"/>
        </w:rPr>
        <w:t xml:space="preserve">unserer Services </w:t>
      </w:r>
      <w:r w:rsidRPr="009C6F0E">
        <w:rPr>
          <w:rFonts w:ascii="Segoe UI Symbol" w:hAnsi="Segoe UI Symbol"/>
          <w:color w:val="000000" w:themeColor="text1"/>
          <w:sz w:val="18"/>
          <w:szCs w:val="18"/>
        </w:rPr>
        <w:t xml:space="preserve">zur Verfügung zu stellen. Sofern wir eine Einwilligung dazu einholen, ist die Rechtsgrundlage § 25 Abs. 1 TDDDG. </w:t>
      </w:r>
      <w:r w:rsidR="00220854">
        <w:rPr>
          <w:rFonts w:ascii="Segoe UI Symbol" w:hAnsi="Segoe UI Symbol"/>
          <w:color w:val="000000" w:themeColor="text1"/>
          <w:sz w:val="18"/>
          <w:szCs w:val="18"/>
        </w:rPr>
        <w:t>Unsere Services verwenden</w:t>
      </w:r>
      <w:r w:rsidRPr="009C6F0E">
        <w:rPr>
          <w:rFonts w:ascii="Segoe UI Symbol" w:hAnsi="Segoe UI Symbol"/>
          <w:color w:val="000000" w:themeColor="text1"/>
          <w:sz w:val="18"/>
          <w:szCs w:val="18"/>
        </w:rPr>
        <w:t xml:space="preserve"> Cookies</w:t>
      </w:r>
      <w:r w:rsidR="00220854">
        <w:rPr>
          <w:rFonts w:ascii="Segoe UI Symbol" w:hAnsi="Segoe UI Symbol"/>
          <w:color w:val="000000" w:themeColor="text1"/>
          <w:sz w:val="18"/>
          <w:szCs w:val="18"/>
        </w:rPr>
        <w:t>, Tokens, Beacons oder andere Technologien, die ggf. auf Ihren Endgeräten gespeichert werden und ohne die Bereitstellung unserer Services</w:t>
      </w:r>
      <w:r w:rsidRPr="009C6F0E">
        <w:rPr>
          <w:rFonts w:ascii="Segoe UI Symbol" w:hAnsi="Segoe UI Symbol"/>
          <w:color w:val="000000" w:themeColor="text1"/>
          <w:sz w:val="18"/>
          <w:szCs w:val="18"/>
        </w:rPr>
        <w:t xml:space="preserve"> nicht möglich wäre. </w:t>
      </w:r>
    </w:p>
    <w:p w14:paraId="377BE0B2" w14:textId="2DD85CC6" w:rsidR="009C6F0E" w:rsidRDefault="00220854" w:rsidP="009C6F0E">
      <w:pPr>
        <w:spacing w:line="276" w:lineRule="auto"/>
        <w:jc w:val="both"/>
        <w:rPr>
          <w:rFonts w:ascii="Segoe UI Symbol" w:hAnsi="Segoe UI Symbol"/>
          <w:color w:val="000000" w:themeColor="text1"/>
          <w:sz w:val="18"/>
          <w:szCs w:val="18"/>
        </w:rPr>
      </w:pPr>
      <w:r w:rsidRPr="009C6F0E">
        <w:rPr>
          <w:rFonts w:ascii="Segoe UI Symbol" w:hAnsi="Segoe UI Symbol"/>
          <w:color w:val="000000" w:themeColor="text1"/>
          <w:sz w:val="18"/>
          <w:szCs w:val="18"/>
        </w:rPr>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sind in der Regel </w:t>
      </w:r>
      <w:r w:rsidR="009C6F0E" w:rsidRPr="009C6F0E">
        <w:rPr>
          <w:rFonts w:ascii="Segoe UI Symbol" w:hAnsi="Segoe UI Symbol"/>
          <w:color w:val="000000" w:themeColor="text1"/>
          <w:sz w:val="18"/>
          <w:szCs w:val="18"/>
        </w:rPr>
        <w:t xml:space="preserve">Textdateien, die auf </w:t>
      </w:r>
      <w:r>
        <w:rPr>
          <w:rFonts w:ascii="Segoe UI Symbol" w:hAnsi="Segoe UI Symbol"/>
          <w:color w:val="000000" w:themeColor="text1"/>
          <w:sz w:val="18"/>
          <w:szCs w:val="18"/>
        </w:rPr>
        <w:t>Ihrem</w:t>
      </w:r>
      <w:r w:rsidR="009C6F0E" w:rsidRPr="009C6F0E">
        <w:rPr>
          <w:rFonts w:ascii="Segoe UI Symbol" w:hAnsi="Segoe UI Symbol"/>
          <w:color w:val="000000" w:themeColor="text1"/>
          <w:sz w:val="18"/>
          <w:szCs w:val="18"/>
        </w:rPr>
        <w:t xml:space="preserve"> Endgerät gespeichert und von </w:t>
      </w:r>
      <w:r>
        <w:rPr>
          <w:rFonts w:ascii="Segoe UI Symbol" w:hAnsi="Segoe UI Symbol"/>
          <w:color w:val="000000" w:themeColor="text1"/>
          <w:sz w:val="18"/>
          <w:szCs w:val="18"/>
        </w:rPr>
        <w:t>uns und Dritten bei Ihrem Aufruf unserer Services</w:t>
      </w:r>
      <w:r w:rsidR="009C6F0E" w:rsidRPr="009C6F0E">
        <w:rPr>
          <w:rFonts w:ascii="Segoe UI Symbol" w:hAnsi="Segoe UI Symbol"/>
          <w:color w:val="000000" w:themeColor="text1"/>
          <w:sz w:val="18"/>
          <w:szCs w:val="18"/>
        </w:rPr>
        <w:t xml:space="preserve"> ausgelesen werden können. Viele </w:t>
      </w:r>
      <w:r>
        <w:rPr>
          <w:rFonts w:ascii="Segoe UI Symbol" w:hAnsi="Segoe UI Symbol"/>
          <w:color w:val="000000" w:themeColor="text1"/>
          <w:sz w:val="18"/>
          <w:szCs w:val="18"/>
        </w:rPr>
        <w:t xml:space="preserve">der vorgenannten Technologien enthalten eine eigene </w:t>
      </w:r>
      <w:r w:rsidR="009C6F0E" w:rsidRPr="009C6F0E">
        <w:rPr>
          <w:rFonts w:ascii="Segoe UI Symbol" w:hAnsi="Segoe UI Symbol"/>
          <w:color w:val="000000" w:themeColor="text1"/>
          <w:sz w:val="18"/>
          <w:szCs w:val="18"/>
        </w:rPr>
        <w:t xml:space="preserve">ID. Eine </w:t>
      </w:r>
      <w:r>
        <w:rPr>
          <w:rFonts w:ascii="Segoe UI Symbol" w:hAnsi="Segoe UI Symbol"/>
          <w:color w:val="000000" w:themeColor="text1"/>
          <w:sz w:val="18"/>
          <w:szCs w:val="18"/>
        </w:rPr>
        <w:t xml:space="preserve">solche </w:t>
      </w:r>
      <w:r w:rsidR="009C6F0E" w:rsidRPr="009C6F0E">
        <w:rPr>
          <w:rFonts w:ascii="Segoe UI Symbol" w:hAnsi="Segoe UI Symbol"/>
          <w:color w:val="000000" w:themeColor="text1"/>
          <w:sz w:val="18"/>
          <w:szCs w:val="18"/>
        </w:rPr>
        <w:t>ID ist eine eindeutige Kennung de</w:t>
      </w:r>
      <w:r>
        <w:rPr>
          <w:rFonts w:ascii="Segoe UI Symbol" w:hAnsi="Segoe UI Symbol"/>
          <w:color w:val="000000" w:themeColor="text1"/>
          <w:sz w:val="18"/>
          <w:szCs w:val="18"/>
        </w:rPr>
        <w:t>r jeweils verwendeten Technologie</w:t>
      </w:r>
      <w:r w:rsidR="009C6F0E" w:rsidRPr="009C6F0E">
        <w:rPr>
          <w:rFonts w:ascii="Segoe UI Symbol" w:hAnsi="Segoe UI Symbol"/>
          <w:color w:val="000000" w:themeColor="text1"/>
          <w:sz w:val="18"/>
          <w:szCs w:val="18"/>
        </w:rPr>
        <w:t xml:space="preserve">. Sie besteht aus einer Zeichenfolge, durch welche Webseiten und Server dem konkreten Internetbrowser </w:t>
      </w:r>
      <w:r>
        <w:rPr>
          <w:rFonts w:ascii="Segoe UI Symbol" w:hAnsi="Segoe UI Symbol"/>
          <w:color w:val="000000" w:themeColor="text1"/>
          <w:sz w:val="18"/>
          <w:szCs w:val="18"/>
        </w:rPr>
        <w:t xml:space="preserve">oder dem konkret genutzten Dienst oder Endgerät </w:t>
      </w:r>
      <w:r w:rsidR="009C6F0E" w:rsidRPr="009C6F0E">
        <w:rPr>
          <w:rFonts w:ascii="Segoe UI Symbol" w:hAnsi="Segoe UI Symbol"/>
          <w:color w:val="000000" w:themeColor="text1"/>
          <w:sz w:val="18"/>
          <w:szCs w:val="18"/>
        </w:rPr>
        <w:t xml:space="preserve">zugeordnet werden können, in dem </w:t>
      </w:r>
      <w:r w:rsidRPr="009C6F0E">
        <w:rPr>
          <w:rFonts w:ascii="Segoe UI Symbol" w:hAnsi="Segoe UI Symbol"/>
          <w:color w:val="000000" w:themeColor="text1"/>
          <w:sz w:val="18"/>
          <w:szCs w:val="18"/>
        </w:rPr>
        <w:t>Cookies</w:t>
      </w:r>
      <w:r>
        <w:rPr>
          <w:rFonts w:ascii="Segoe UI Symbol" w:hAnsi="Segoe UI Symbol"/>
          <w:color w:val="000000" w:themeColor="text1"/>
          <w:sz w:val="18"/>
          <w:szCs w:val="18"/>
        </w:rPr>
        <w:t>, Tokens, Beacons oder andere Technologien</w:t>
      </w:r>
      <w:r w:rsidRPr="009C6F0E">
        <w:rPr>
          <w:rFonts w:ascii="Segoe UI Symbol" w:hAnsi="Segoe UI Symbol"/>
          <w:color w:val="000000" w:themeColor="text1"/>
          <w:sz w:val="18"/>
          <w:szCs w:val="18"/>
        </w:rPr>
        <w:t xml:space="preserve"> </w:t>
      </w:r>
      <w:r w:rsidR="009C6F0E" w:rsidRPr="009C6F0E">
        <w:rPr>
          <w:rFonts w:ascii="Segoe UI Symbol" w:hAnsi="Segoe UI Symbol"/>
          <w:color w:val="000000" w:themeColor="text1"/>
          <w:sz w:val="18"/>
          <w:szCs w:val="18"/>
        </w:rPr>
        <w:t>gespeichert wurde</w:t>
      </w:r>
      <w:r>
        <w:rPr>
          <w:rFonts w:ascii="Segoe UI Symbol" w:hAnsi="Segoe UI Symbol"/>
          <w:color w:val="000000" w:themeColor="text1"/>
          <w:sz w:val="18"/>
          <w:szCs w:val="18"/>
        </w:rPr>
        <w:t>n</w:t>
      </w:r>
      <w:r w:rsidR="009C6F0E" w:rsidRPr="009C6F0E">
        <w:rPr>
          <w:rFonts w:ascii="Segoe UI Symbol" w:hAnsi="Segoe UI Symbol"/>
          <w:color w:val="000000" w:themeColor="text1"/>
          <w:sz w:val="18"/>
          <w:szCs w:val="18"/>
        </w:rPr>
        <w:t xml:space="preserve">. Dies ermöglicht es den Betreibern von Webseiten und Analysediensten, </w:t>
      </w:r>
      <w:r>
        <w:rPr>
          <w:rFonts w:ascii="Segoe UI Symbol" w:hAnsi="Segoe UI Symbol"/>
          <w:color w:val="000000" w:themeColor="text1"/>
          <w:sz w:val="18"/>
          <w:szCs w:val="18"/>
        </w:rPr>
        <w:t>Sie als Nutzer</w:t>
      </w:r>
      <w:r w:rsidR="009C6F0E" w:rsidRPr="009C6F0E">
        <w:rPr>
          <w:rFonts w:ascii="Segoe UI Symbol" w:hAnsi="Segoe UI Symbol"/>
          <w:color w:val="000000" w:themeColor="text1"/>
          <w:sz w:val="18"/>
          <w:szCs w:val="18"/>
        </w:rPr>
        <w:t xml:space="preserve"> zu identifizieren und von anderen zu unterscheiden. </w:t>
      </w:r>
    </w:p>
    <w:p w14:paraId="49D29520" w14:textId="77777777" w:rsidR="007E6916" w:rsidRDefault="007E6916" w:rsidP="009C6F0E">
      <w:pPr>
        <w:spacing w:line="276" w:lineRule="auto"/>
        <w:jc w:val="both"/>
        <w:rPr>
          <w:rFonts w:ascii="Segoe UI Symbol" w:hAnsi="Segoe UI Symbol"/>
          <w:color w:val="000000" w:themeColor="text1"/>
          <w:sz w:val="18"/>
          <w:szCs w:val="18"/>
        </w:rPr>
      </w:pPr>
    </w:p>
    <w:p w14:paraId="6F0E17EC" w14:textId="39CBFAF6" w:rsidR="007E6916" w:rsidRPr="0071217D" w:rsidRDefault="007E6916" w:rsidP="007E691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2.</w:t>
      </w:r>
      <w:r w:rsidR="005A7587">
        <w:rPr>
          <w:rFonts w:ascii="Segoe UI Symbol" w:hAnsi="Segoe UI Symbol"/>
          <w:b/>
          <w:bCs/>
          <w:color w:val="000000" w:themeColor="text1"/>
          <w:sz w:val="18"/>
          <w:szCs w:val="18"/>
        </w:rPr>
        <w:t>9</w:t>
      </w:r>
      <w:r w:rsidRPr="0071217D">
        <w:rPr>
          <w:rFonts w:ascii="Segoe UI Symbol" w:hAnsi="Segoe UI Symbol"/>
          <w:b/>
          <w:bCs/>
          <w:color w:val="000000" w:themeColor="text1"/>
          <w:sz w:val="18"/>
          <w:szCs w:val="18"/>
        </w:rPr>
        <w:t xml:space="preserve"> Auftragsverarbeitung</w:t>
      </w:r>
    </w:p>
    <w:p w14:paraId="25EDD0F8" w14:textId="194BAAA9" w:rsidR="007E6916" w:rsidRDefault="007E6916" w:rsidP="009C6F0E">
      <w:pPr>
        <w:spacing w:line="276" w:lineRule="auto"/>
        <w:jc w:val="both"/>
        <w:rPr>
          <w:rFonts w:ascii="Segoe UI Symbol" w:hAnsi="Segoe UI Symbol"/>
          <w:color w:val="000000" w:themeColor="text1"/>
          <w:sz w:val="18"/>
          <w:szCs w:val="18"/>
        </w:rPr>
      </w:pPr>
      <w:r w:rsidRPr="0071217D">
        <w:rPr>
          <w:rFonts w:ascii="Segoe UI Symbol" w:hAnsi="Segoe UI Symbol"/>
          <w:bCs/>
          <w:color w:val="000000" w:themeColor="text1"/>
          <w:sz w:val="18"/>
          <w:szCs w:val="18"/>
        </w:rPr>
        <w:t>Sollten wir uns zur Verarbeitung Ihrer Daten externer Dienstleister bedienen, werden diese von uns sorgfältig ausgewählt und beauftragt. Sollte es sich bei den Diensten, die diese Dienstleister erbringen, um Auftragsverarbeitungen im Sinne von Art. 28 DSGVO handeln, so sind die Dienstleister an unsere Weisungen gebunden und werden regelmäßig kontrolliert. Dabei entsprechen unsere Auftragsverarbeitungsverträge den strengen Voraussetzungen des Art. 28 DSGVO sowie den Vorgaben der deutschen Datenschutzbehörden.</w:t>
      </w:r>
      <w:r w:rsidRPr="0071217D">
        <w:rPr>
          <w:rFonts w:ascii="Segoe UI Symbol" w:hAnsi="Segoe UI Symbol"/>
          <w:color w:val="000000" w:themeColor="text1"/>
          <w:sz w:val="18"/>
          <w:szCs w:val="18"/>
        </w:rPr>
        <w:t xml:space="preserve">  </w:t>
      </w:r>
    </w:p>
    <w:p w14:paraId="41BAFDDE" w14:textId="77777777" w:rsidR="00E577BD" w:rsidRPr="0071217D" w:rsidRDefault="00E577BD" w:rsidP="00E577BD">
      <w:pPr>
        <w:spacing w:line="276" w:lineRule="auto"/>
        <w:jc w:val="both"/>
        <w:rPr>
          <w:rFonts w:ascii="Segoe UI Symbol" w:hAnsi="Segoe UI Symbol"/>
          <w:color w:val="000000" w:themeColor="text1"/>
          <w:sz w:val="18"/>
          <w:szCs w:val="18"/>
        </w:rPr>
      </w:pPr>
    </w:p>
    <w:p w14:paraId="5088A185" w14:textId="7BF5CB58" w:rsidR="004D3DA2" w:rsidRDefault="00817977" w:rsidP="00E577BD">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3</w:t>
      </w:r>
      <w:r w:rsidR="00902C5D" w:rsidRPr="004D3DA2">
        <w:rPr>
          <w:rFonts w:ascii="Segoe UI Symbol" w:hAnsi="Segoe UI Symbol"/>
          <w:b/>
          <w:bCs/>
          <w:color w:val="000000" w:themeColor="text1"/>
        </w:rPr>
        <w:t>.</w:t>
      </w:r>
      <w:r w:rsidR="00E577BD" w:rsidRPr="004D3DA2">
        <w:rPr>
          <w:rFonts w:ascii="Segoe UI Symbol" w:hAnsi="Segoe UI Symbol"/>
          <w:b/>
          <w:bCs/>
          <w:color w:val="000000" w:themeColor="text1"/>
        </w:rPr>
        <w:t xml:space="preserve"> Betroffenenrechte</w:t>
      </w:r>
    </w:p>
    <w:p w14:paraId="2485C0E0" w14:textId="77777777" w:rsidR="004D4E78" w:rsidRPr="004D3DA2" w:rsidRDefault="004D4E78" w:rsidP="00E577BD">
      <w:pPr>
        <w:spacing w:line="276" w:lineRule="auto"/>
        <w:jc w:val="both"/>
        <w:outlineLvl w:val="0"/>
        <w:rPr>
          <w:rFonts w:ascii="Segoe UI Symbol" w:hAnsi="Segoe UI Symbol"/>
          <w:b/>
          <w:bCs/>
          <w:color w:val="000000" w:themeColor="text1"/>
        </w:rPr>
      </w:pPr>
    </w:p>
    <w:p w14:paraId="66AC166D" w14:textId="1E5EDAA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w:t>
      </w:r>
      <w:proofErr w:type="gramStart"/>
      <w:r w:rsidRPr="0071217D">
        <w:rPr>
          <w:rFonts w:ascii="Segoe UI Symbol" w:hAnsi="Segoe UI Symbol"/>
          <w:color w:val="000000" w:themeColor="text1"/>
          <w:sz w:val="18"/>
          <w:szCs w:val="18"/>
        </w:rPr>
        <w:t>Ihre personenbezogene Daten</w:t>
      </w:r>
      <w:proofErr w:type="gramEnd"/>
      <w:r w:rsidRPr="0071217D">
        <w:rPr>
          <w:rFonts w:ascii="Segoe UI Symbol" w:hAnsi="Segoe UI Symbol"/>
          <w:color w:val="000000" w:themeColor="text1"/>
          <w:sz w:val="18"/>
          <w:szCs w:val="18"/>
        </w:rPr>
        <w:t xml:space="preserve"> verarbeitet, sind Sie </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Betroffener</w:t>
      </w:r>
      <w:r w:rsidR="00B1012A">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i.S.d</w:t>
      </w:r>
      <w:proofErr w:type="spellEnd"/>
      <w:r w:rsidRPr="0071217D">
        <w:rPr>
          <w:rFonts w:ascii="Segoe UI Symbol" w:hAnsi="Segoe UI Symbol"/>
          <w:color w:val="000000" w:themeColor="text1"/>
          <w:sz w:val="18"/>
          <w:szCs w:val="18"/>
        </w:rPr>
        <w:t xml:space="preserve">. DSGVO und es stehen Ihnen als </w:t>
      </w:r>
      <w:r w:rsidR="00B1012A">
        <w:rPr>
          <w:rFonts w:ascii="Segoe UI Symbol" w:hAnsi="Segoe UI Symbol"/>
          <w:color w:val="000000" w:themeColor="text1"/>
          <w:sz w:val="18"/>
          <w:szCs w:val="18"/>
        </w:rPr>
        <w:t>Betroffener</w:t>
      </w:r>
      <w:r w:rsidRPr="0071217D">
        <w:rPr>
          <w:rFonts w:ascii="Segoe UI Symbol" w:hAnsi="Segoe UI Symbol"/>
          <w:color w:val="000000" w:themeColor="text1"/>
          <w:sz w:val="18"/>
          <w:szCs w:val="18"/>
        </w:rPr>
        <w:t xml:space="preserve"> folgende Rechte gegenüber </w:t>
      </w:r>
      <w:r w:rsidR="00032015">
        <w:rPr>
          <w:rFonts w:ascii="Segoe UI Symbol" w:hAnsi="Segoe UI Symbol"/>
          <w:color w:val="000000" w:themeColor="text1"/>
          <w:sz w:val="18"/>
          <w:szCs w:val="18"/>
        </w:rPr>
        <w:t>uns als</w:t>
      </w:r>
      <w:r w:rsidRPr="0071217D">
        <w:rPr>
          <w:rFonts w:ascii="Segoe UI Symbol" w:hAnsi="Segoe UI Symbol"/>
          <w:color w:val="000000" w:themeColor="text1"/>
          <w:sz w:val="18"/>
          <w:szCs w:val="18"/>
        </w:rPr>
        <w:t xml:space="preserve"> </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Verantwortlichen</w:t>
      </w:r>
      <w:r w:rsidR="008121EB">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zu:</w:t>
      </w:r>
    </w:p>
    <w:p w14:paraId="72E5318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601A9E0" w14:textId="5BC77477"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.1</w:t>
      </w:r>
      <w:r w:rsidR="00E577BD" w:rsidRPr="0071217D">
        <w:rPr>
          <w:rFonts w:ascii="Segoe UI Symbol" w:hAnsi="Segoe UI Symbol"/>
          <w:b/>
          <w:bCs/>
          <w:color w:val="000000" w:themeColor="text1"/>
          <w:sz w:val="18"/>
          <w:szCs w:val="18"/>
        </w:rPr>
        <w:t xml:space="preserve"> Auskunftsrecht</w:t>
      </w:r>
    </w:p>
    <w:p w14:paraId="08DEB9D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können von dem Verantwortlichen eine Bestätigung darüber verlangen, ob personenbezogene Daten, die Sie betreffen, von uns verarbeitet werden.</w:t>
      </w:r>
    </w:p>
    <w:p w14:paraId="638B265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C49F5B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Liegt eine solche Verarbeitung vor, können Sie von dem Verantwortlichen über folgende Informationen Auskunft verlangen:</w:t>
      </w:r>
    </w:p>
    <w:p w14:paraId="6C65980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086E15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Zwecke, zu denen die personenbezogenen Daten verarbeitet werden;</w:t>
      </w:r>
    </w:p>
    <w:p w14:paraId="217FD6D8"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Kategorien von personenbezogenen Daten, welche verarbeitet werden;</w:t>
      </w:r>
    </w:p>
    <w:p w14:paraId="4061E93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Empfänger bzw. die Kategorien von Empfängern, gegenüber denen die Sie betreffenden personenbezogenen Daten offengelegt wurden oder noch offengelegt werden;</w:t>
      </w:r>
    </w:p>
    <w:p w14:paraId="073BFD02"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geplante Dauer der Speicherung der Sie betreffenden personenbezogenen Daten oder, falls konkrete Angaben hierzu nicht möglich sind, Kriterien für die Festlegung der Speicherdauer;</w:t>
      </w:r>
    </w:p>
    <w:p w14:paraId="2365E10A"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Rechts auf Berichtigung oder Löschung der Sie betreffenden personenbezogenen Daten, eines Rechts auf Einschränkung der Verarbeitung durch den Verantwortlichen oder eines Widerspruchsrechts gegen diese Verarbeitung;</w:t>
      </w:r>
    </w:p>
    <w:p w14:paraId="1676EFA9"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Bestehen eines Beschwerderechts bei einer Aufsichtsbehörde;</w:t>
      </w:r>
    </w:p>
    <w:p w14:paraId="6BD4F49E"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alle verfügbaren Informationen über die Herkunft der Daten, wenn die personenbezogenen Daten nicht bei der betroffenen Person erhoben werden;</w:t>
      </w:r>
    </w:p>
    <w:p w14:paraId="63B94383"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das Bestehen einer automatisierten Entscheidungsfindung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gemäß Art. 22 Abs. 1 und 4 DSGVO und – zumindest in diesen Fällen – aussagekräftige Informationen über die involvierte Logik sowie die Tragweite und die angestrebten Auswirkungen einer derartigen Verarbeitung für die betroffene Person.</w:t>
      </w:r>
    </w:p>
    <w:p w14:paraId="555FEB01" w14:textId="77777777" w:rsidR="00E577BD" w:rsidRPr="0071217D" w:rsidRDefault="00E577BD" w:rsidP="00E577BD">
      <w:pPr>
        <w:pStyle w:val="Listenabsatz"/>
        <w:numPr>
          <w:ilvl w:val="0"/>
          <w:numId w:val="7"/>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Ihnen steht das Recht zu, Auskunft darüber zu verlangen, ob die Sie betreffenden personenbezogenen Daten in ein Drittland oder an eine internationale Organisation übermittelt werden. In diesem Zusammenhang können Sie verlangen, über die geeigneten Garantien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46 DSGVO im Zusammenhang mit der Übermittlung unterrichtet zu werden.</w:t>
      </w:r>
    </w:p>
    <w:p w14:paraId="5BC76D3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FE30A42" w14:textId="641055CC"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.2</w:t>
      </w:r>
      <w:r w:rsidR="00E577BD" w:rsidRPr="0071217D">
        <w:rPr>
          <w:rFonts w:ascii="Segoe UI Symbol" w:hAnsi="Segoe UI Symbol"/>
          <w:b/>
          <w:bCs/>
          <w:color w:val="000000" w:themeColor="text1"/>
          <w:sz w:val="18"/>
          <w:szCs w:val="18"/>
        </w:rPr>
        <w:t xml:space="preserve"> Recht auf Berichtigung</w:t>
      </w:r>
    </w:p>
    <w:p w14:paraId="340D4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7D64462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DD1F148" w14:textId="7A01CEB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 xml:space="preserve"> Recht auf Einschränkung der Verarbeitung</w:t>
      </w:r>
    </w:p>
    <w:p w14:paraId="2A22392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Unter den folgenden Voraussetzungen können Sie die Einschränkung der Verarbeitung der Sie betreffenden personenbezogenen Daten verlangen:</w:t>
      </w:r>
    </w:p>
    <w:p w14:paraId="7DF7CA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155E2C"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wenn Sie die Richtigkeit der Sie betreffenden personenbezogenen </w:t>
      </w:r>
      <w:r>
        <w:rPr>
          <w:rFonts w:ascii="Segoe UI Symbol" w:hAnsi="Segoe UI Symbol"/>
          <w:color w:val="000000" w:themeColor="text1"/>
          <w:sz w:val="18"/>
          <w:szCs w:val="18"/>
        </w:rPr>
        <w:t xml:space="preserve">Daten </w:t>
      </w:r>
      <w:r w:rsidRPr="0071217D">
        <w:rPr>
          <w:rFonts w:ascii="Segoe UI Symbol" w:hAnsi="Segoe UI Symbol"/>
          <w:color w:val="000000" w:themeColor="text1"/>
          <w:sz w:val="18"/>
          <w:szCs w:val="18"/>
        </w:rPr>
        <w:t>für eine Dauer bestreiten, die es dem Verantwortlichen ermöglicht, die Richtigkeit der personenbezogenen Daten zu überprüfen;</w:t>
      </w:r>
    </w:p>
    <w:p w14:paraId="1CCA8ED6"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unrechtmäßig ist und Sie die Löschung der personenbezogenen Daten ablehnen und stattdessen die Einschränkung der Nutzung der personenbezogenen Daten verlangen;</w:t>
      </w:r>
    </w:p>
    <w:p w14:paraId="21D65AD8"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der Verantwortliche die personenbezogenen Daten für die Zwecke der Verarbeitung nicht länger benötigt, Sie diese jedoch zur Geltendmachung, Ausübung oder Verteidigung von Rechtsansprüchen benötigen, oder</w:t>
      </w:r>
    </w:p>
    <w:p w14:paraId="3767E5AA"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wenn Sie Widerspruch gegen die Verarbeitung gemäß Art. 21 Abs. 1 DSGVO eingelegt haben und noch nicht feststeht, ob die berechtigten Gründe des Verantwortlichen gegenüber Ihren Gründen überwiegen.</w:t>
      </w:r>
    </w:p>
    <w:p w14:paraId="27E27264" w14:textId="77777777" w:rsidR="00E577BD" w:rsidRPr="0071217D" w:rsidRDefault="00E577BD" w:rsidP="00E577BD">
      <w:pPr>
        <w:pStyle w:val="Listenabsatz"/>
        <w:numPr>
          <w:ilvl w:val="0"/>
          <w:numId w:val="8"/>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354B32A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0E41A93"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Wurde die Einschränkung der Verarbeitung nach den o.g. Voraussetzungen eingeschränkt, werden Sie von dem Verantwortlichen </w:t>
      </w:r>
      <w:proofErr w:type="gramStart"/>
      <w:r w:rsidRPr="0071217D">
        <w:rPr>
          <w:rFonts w:ascii="Segoe UI Symbol" w:hAnsi="Segoe UI Symbol"/>
          <w:color w:val="000000" w:themeColor="text1"/>
          <w:sz w:val="18"/>
          <w:szCs w:val="18"/>
        </w:rPr>
        <w:t>unterrichtet</w:t>
      </w:r>
      <w:proofErr w:type="gramEnd"/>
      <w:r w:rsidRPr="0071217D">
        <w:rPr>
          <w:rFonts w:ascii="Segoe UI Symbol" w:hAnsi="Segoe UI Symbol"/>
          <w:color w:val="000000" w:themeColor="text1"/>
          <w:sz w:val="18"/>
          <w:szCs w:val="18"/>
        </w:rPr>
        <w:t xml:space="preserve"> bevor die Einschränkung aufgehoben wird.</w:t>
      </w:r>
    </w:p>
    <w:p w14:paraId="69DC39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635D9062" w14:textId="27458508"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 Recht auf Löschung</w:t>
      </w:r>
    </w:p>
    <w:p w14:paraId="1778E5A8" w14:textId="6515051F"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.1.</w:t>
      </w:r>
      <w:r w:rsidR="00E577BD" w:rsidRPr="0071217D">
        <w:rPr>
          <w:rFonts w:ascii="Segoe UI Symbol" w:hAnsi="Segoe UI Symbol"/>
          <w:color w:val="000000" w:themeColor="text1"/>
          <w:sz w:val="18"/>
          <w:szCs w:val="18"/>
        </w:rPr>
        <w:t xml:space="preserve"> Sie können von dem Verantwortlichen verlangen, dass die Sie betreffenden personenbezogenen Daten unverzüglich gelöscht werden, und der Verantwortliche ist verpflichtet diese Daten unverzüglich zu löschen, sofern einer der folgenden Gründe zutrifft:</w:t>
      </w:r>
    </w:p>
    <w:p w14:paraId="140F20A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3641FC7"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sind für die Zwecke, für die sie erhoben oder auf sonstige Weise verarbeitet wurden, nicht mehr notwendig.</w:t>
      </w:r>
    </w:p>
    <w:p w14:paraId="5323D3DB"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widerrufen Ihre Einwilligung, auf die sich die Verarbeitung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stützte, und es fehlt an einer anderweitigen Rechtsgrundlage für die Verarbeitung.</w:t>
      </w:r>
    </w:p>
    <w:p w14:paraId="20836C1A"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1 DSGVO Widerspruch gegen die Verarbeitung ein und es liegen keine vorrangigen berechtigten Gründe für die Verarbeitung vor, oder die Sie legen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21 Abs. 2 DSGVO Widerspruch gegen die Verarbeitung ein.</w:t>
      </w:r>
    </w:p>
    <w:p w14:paraId="6CD6D85E"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unrechtmäßig verarbeitet.</w:t>
      </w:r>
    </w:p>
    <w:p w14:paraId="09376D76"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Löschung der Sie betreffenden personenbezogenen Daten ist zur Erfüllung einer rechtlichen Verpflichtung nach dem Unionsrecht oder dem Recht der Mitgliedstaaten erforderlich, dem der Verantwortliche unterliegt.</w:t>
      </w:r>
    </w:p>
    <w:p w14:paraId="2E6EFD25" w14:textId="77777777" w:rsidR="00E577BD" w:rsidRPr="0071217D" w:rsidRDefault="00E577BD" w:rsidP="00E577BD">
      <w:pPr>
        <w:pStyle w:val="Listenabsatz"/>
        <w:numPr>
          <w:ilvl w:val="0"/>
          <w:numId w:val="9"/>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Sie betreffenden personenbezogenen Daten wurden in Bezug auf angebotene Dienste der Informationsgesellschaft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 Abs. 1 DSGVO erhoben.</w:t>
      </w:r>
    </w:p>
    <w:p w14:paraId="72F22D89"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FC9CA58" w14:textId="2AD5F4D0" w:rsidR="00E577BD" w:rsidRPr="0071217D" w:rsidRDefault="00817977" w:rsidP="00E577BD">
      <w:pPr>
        <w:spacing w:line="276" w:lineRule="auto"/>
        <w:jc w:val="both"/>
        <w:outlineLvl w:val="0"/>
        <w:rPr>
          <w:rFonts w:ascii="Segoe UI Symbol" w:hAnsi="Segoe UI Symbol"/>
          <w:color w:val="000000" w:themeColor="text1"/>
          <w:sz w:val="18"/>
          <w:szCs w:val="18"/>
        </w:rPr>
      </w:pPr>
      <w:r>
        <w:rPr>
          <w:rFonts w:ascii="Segoe UI Symbol" w:hAnsi="Segoe UI Symbol"/>
          <w:b/>
          <w:bCs/>
          <w:color w:val="000000" w:themeColor="text1"/>
          <w:sz w:val="18"/>
          <w:szCs w:val="18"/>
        </w:rPr>
        <w:lastRenderedPageBreak/>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.2.</w:t>
      </w:r>
      <w:r w:rsidR="00E577BD" w:rsidRPr="0071217D">
        <w:rPr>
          <w:rFonts w:ascii="Segoe UI Symbol" w:hAnsi="Segoe UI Symbol"/>
          <w:color w:val="000000" w:themeColor="text1"/>
          <w:sz w:val="18"/>
          <w:szCs w:val="18"/>
        </w:rPr>
        <w:t xml:space="preserve"> Hat der Verantwortliche die Sie betreffenden personenbezogenen Daten öffentlich gemacht und ist er gem</w:t>
      </w:r>
      <w:r w:rsidR="00E577BD">
        <w:rPr>
          <w:rFonts w:ascii="Segoe UI Symbol" w:hAnsi="Segoe UI Symbol"/>
          <w:color w:val="000000" w:themeColor="text1"/>
          <w:sz w:val="18"/>
          <w:szCs w:val="18"/>
        </w:rPr>
        <w:t>äß</w:t>
      </w:r>
      <w:r w:rsidR="00E577BD" w:rsidRPr="0071217D">
        <w:rPr>
          <w:rFonts w:ascii="Segoe UI Symbol" w:hAnsi="Segoe UI Symbol"/>
          <w:color w:val="000000" w:themeColor="text1"/>
          <w:sz w:val="18"/>
          <w:szCs w:val="18"/>
        </w:rPr>
        <w:t xml:space="preserve"> Art. 17 Abs. 1 DSGVO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hat.</w:t>
      </w:r>
    </w:p>
    <w:p w14:paraId="0B64694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626FA45" w14:textId="5549C6BD"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.4</w:t>
      </w:r>
      <w:r w:rsidR="00E577BD" w:rsidRPr="0071217D">
        <w:rPr>
          <w:rFonts w:ascii="Segoe UI Symbol" w:hAnsi="Segoe UI Symbol"/>
          <w:b/>
          <w:bCs/>
          <w:color w:val="000000" w:themeColor="text1"/>
          <w:sz w:val="18"/>
          <w:szCs w:val="18"/>
        </w:rPr>
        <w:t xml:space="preserve">.3. </w:t>
      </w:r>
      <w:r w:rsidR="00BE5CD4">
        <w:rPr>
          <w:rFonts w:ascii="Segoe UI Symbol" w:hAnsi="Segoe UI Symbol"/>
          <w:b/>
          <w:bCs/>
          <w:color w:val="000000" w:themeColor="text1"/>
          <w:sz w:val="18"/>
          <w:szCs w:val="18"/>
        </w:rPr>
        <w:t>Ausnahmen vom Recht auf Löschung</w:t>
      </w:r>
    </w:p>
    <w:p w14:paraId="405BF51E" w14:textId="390A8463" w:rsidR="00E577BD" w:rsidRDefault="00BE5CD4" w:rsidP="00E577BD">
      <w:pPr>
        <w:spacing w:line="276" w:lineRule="auto"/>
        <w:jc w:val="both"/>
        <w:outlineLvl w:val="0"/>
        <w:rPr>
          <w:rFonts w:ascii="Segoe UI Symbol" w:hAnsi="Segoe UI Symbol"/>
          <w:color w:val="000000" w:themeColor="text1"/>
          <w:sz w:val="18"/>
          <w:szCs w:val="18"/>
        </w:rPr>
      </w:pPr>
      <w:r w:rsidRPr="00BE5CD4">
        <w:rPr>
          <w:rFonts w:ascii="Segoe UI Symbol" w:hAnsi="Segoe UI Symbol"/>
          <w:color w:val="000000" w:themeColor="text1"/>
          <w:sz w:val="18"/>
          <w:szCs w:val="18"/>
        </w:rPr>
        <w:t xml:space="preserve">Das Recht auf Löschung besteht nicht, soweit die Verarbeitung </w:t>
      </w:r>
      <w:r>
        <w:rPr>
          <w:rFonts w:ascii="Segoe UI Symbol" w:hAnsi="Segoe UI Symbol"/>
          <w:color w:val="000000" w:themeColor="text1"/>
          <w:sz w:val="18"/>
          <w:szCs w:val="18"/>
        </w:rPr>
        <w:t xml:space="preserve">Ihrer Daten für folgende Maßnahmen </w:t>
      </w:r>
      <w:r w:rsidRPr="00BE5CD4">
        <w:rPr>
          <w:rFonts w:ascii="Segoe UI Symbol" w:hAnsi="Segoe UI Symbol"/>
          <w:color w:val="000000" w:themeColor="text1"/>
          <w:sz w:val="18"/>
          <w:szCs w:val="18"/>
        </w:rPr>
        <w:t>erforderlich ist</w:t>
      </w:r>
      <w:r>
        <w:rPr>
          <w:rFonts w:ascii="Segoe UI Symbol" w:hAnsi="Segoe UI Symbol"/>
          <w:color w:val="000000" w:themeColor="text1"/>
          <w:sz w:val="18"/>
          <w:szCs w:val="18"/>
        </w:rPr>
        <w:t>:</w:t>
      </w:r>
    </w:p>
    <w:p w14:paraId="14F78502" w14:textId="77777777" w:rsidR="00BE5CD4" w:rsidRPr="00BE5CD4" w:rsidRDefault="00BE5CD4" w:rsidP="00E577BD">
      <w:pPr>
        <w:spacing w:line="276" w:lineRule="auto"/>
        <w:jc w:val="both"/>
        <w:outlineLvl w:val="0"/>
        <w:rPr>
          <w:rFonts w:ascii="Segoe UI Symbol" w:hAnsi="Segoe UI Symbol"/>
          <w:color w:val="000000" w:themeColor="text1"/>
          <w:sz w:val="18"/>
          <w:szCs w:val="18"/>
        </w:rPr>
      </w:pPr>
    </w:p>
    <w:p w14:paraId="22D767C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Ausübung des Rechts auf freie Meinungsäußerung und Information;</w:t>
      </w:r>
    </w:p>
    <w:p w14:paraId="3CB40126"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609CE4D2"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aus Gründen des öffentlichen Interesses im Bereich der öffentlichen Gesundheit gemäß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h und i sowie Art. 9 Ab. 3 DSGVO;</w:t>
      </w:r>
    </w:p>
    <w:p w14:paraId="7E033A35"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für im öffentlichen Interesse liegende Archivzwecke, wissenschaftliche oder historische Forschungszwecke oder für statistische Zwecke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89 Abs. 1 DSGVO, soweit das in Abs. 1 genannte Recht voraussichtlich die Verwirklichung der Ziele dieser Verarbeitung unmöglich macht oder ernsthaft beeinträchtigt, oder</w:t>
      </w:r>
    </w:p>
    <w:p w14:paraId="5CDCEF00" w14:textId="77777777" w:rsidR="00E577BD" w:rsidRPr="0071217D" w:rsidRDefault="00E577BD" w:rsidP="00E577BD">
      <w:pPr>
        <w:pStyle w:val="Listenabsatz"/>
        <w:numPr>
          <w:ilvl w:val="0"/>
          <w:numId w:val="10"/>
        </w:num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zur Geltendmachung, Ausübung oder Verteidigung von Rechtsansprüchen.</w:t>
      </w:r>
    </w:p>
    <w:p w14:paraId="22C9B4A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ECC014F" w14:textId="5664EFA0"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Pr>
          <w:rFonts w:ascii="Segoe UI Symbol" w:hAnsi="Segoe UI Symbol"/>
          <w:b/>
          <w:bCs/>
          <w:color w:val="000000" w:themeColor="text1"/>
          <w:sz w:val="18"/>
          <w:szCs w:val="18"/>
        </w:rPr>
        <w:t>.5</w:t>
      </w:r>
      <w:r w:rsidR="00E577BD" w:rsidRPr="0071217D">
        <w:rPr>
          <w:rFonts w:ascii="Segoe UI Symbol" w:hAnsi="Segoe UI Symbol"/>
          <w:b/>
          <w:bCs/>
          <w:color w:val="000000" w:themeColor="text1"/>
          <w:sz w:val="18"/>
          <w:szCs w:val="18"/>
        </w:rPr>
        <w:t xml:space="preserve"> Recht auf Unterrichtung</w:t>
      </w:r>
    </w:p>
    <w:p w14:paraId="27AC0A65" w14:textId="7103D165"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r w:rsidR="00ED5663">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Ihnen steht gegenüber dem Verantwortlichen das Recht zu, über diese Empfänger unterrichtet zu werden.</w:t>
      </w:r>
    </w:p>
    <w:p w14:paraId="0E17892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7E8AD2" w14:textId="18D96BF1"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.6 Recht auf Datenübertragbarkeit</w:t>
      </w:r>
    </w:p>
    <w:p w14:paraId="6EA04A77" w14:textId="6EAF9686"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w:t>
      </w:r>
      <w:r>
        <w:rPr>
          <w:rFonts w:ascii="Segoe UI Symbol" w:hAnsi="Segoe UI Symbol"/>
          <w:color w:val="000000" w:themeColor="text1"/>
          <w:sz w:val="18"/>
          <w:szCs w:val="18"/>
        </w:rPr>
        <w:t>n</w:t>
      </w:r>
      <w:r w:rsidR="005801F2">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auf einer Einwilligung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a DSGVO oder Art. 9 Abs. 2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a DSGVO oder auf einem Vertrag gem</w:t>
      </w:r>
      <w:r>
        <w:rPr>
          <w:rFonts w:ascii="Segoe UI Symbol" w:hAnsi="Segoe UI Symbol"/>
          <w:color w:val="000000" w:themeColor="text1"/>
          <w:sz w:val="18"/>
          <w:szCs w:val="18"/>
        </w:rPr>
        <w:t>äß</w:t>
      </w:r>
      <w:r w:rsidRPr="0071217D">
        <w:rPr>
          <w:rFonts w:ascii="Segoe UI Symbol" w:hAnsi="Segoe UI Symbol"/>
          <w:color w:val="000000" w:themeColor="text1"/>
          <w:sz w:val="18"/>
          <w:szCs w:val="18"/>
        </w:rPr>
        <w:t xml:space="preserve">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b DSGVO beruht und</w:t>
      </w:r>
      <w:r>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die Verarbeitung mithilfe automatisierter Verfahren erfolgt.</w:t>
      </w:r>
    </w:p>
    <w:p w14:paraId="1655AF9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In Ausübung dieses Rechts haben Sie ferner das Recht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703D281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7538C396"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1DB456C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13E1C12" w14:textId="16F6C90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.7 Widerspruchsrecht</w:t>
      </w:r>
    </w:p>
    <w:p w14:paraId="46C79BC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aus Gründen, die sich aus ihrer besonderen Situation ergeben, jederzeit gegen die Verarbeitung der Sie betreffenden personenbezogenen Daten, die aufgrund von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e oder f DSGVO erfolgt, Widerspruch einzulegen; dies gilt auch für ein auf diese Bestimmungen gestütztes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w:t>
      </w:r>
    </w:p>
    <w:p w14:paraId="72AF245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410F744" w14:textId="153180DD"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14:paraId="59EABC40"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1D44C735"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soweit es mit solcher Direktwerbung in Verbindung steht.</w:t>
      </w:r>
    </w:p>
    <w:p w14:paraId="729AFB91"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EB1D62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Widersprechen Sie der Verarbeitung für Zwecke der Direktwerbung, so werden die Sie betreffenden personenbezogenen Daten nicht mehr für diese Zwecke verarbeitet.</w:t>
      </w:r>
    </w:p>
    <w:p w14:paraId="4772306C"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2B8824B"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Sie haben die Möglichkeit, im Zusammenhang mit der Nutzung von Diensten der Informationsgesellschaft – ungeachtet der Richtlinie 2002/58/EG – Ihr Widerspruchsrecht mittels automatisierter Verfahren auszuüben, bei denen technische Spezifikationen verwendet werden.</w:t>
      </w:r>
    </w:p>
    <w:p w14:paraId="7B6B2FA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46B210FD" w14:textId="45ADABD9"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.8 Recht auf Widerruf der datenschutzrechtlichen Einwilligungserklärung</w:t>
      </w:r>
    </w:p>
    <w:p w14:paraId="38429EC4"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Sie haben das Recht, Ihre datenschutzrechtliche Einwilligungserklärung jederzeit zu widerrufen. Durch den Widerruf der Einwilligung wird die </w:t>
      </w:r>
      <w:proofErr w:type="gramStart"/>
      <w:r w:rsidRPr="0071217D">
        <w:rPr>
          <w:rFonts w:ascii="Segoe UI Symbol" w:hAnsi="Segoe UI Symbol"/>
          <w:color w:val="000000" w:themeColor="text1"/>
          <w:sz w:val="18"/>
          <w:szCs w:val="18"/>
        </w:rPr>
        <w:t>Rechtmäßigkeit</w:t>
      </w:r>
      <w:proofErr w:type="gramEnd"/>
      <w:r w:rsidRPr="0071217D">
        <w:rPr>
          <w:rFonts w:ascii="Segoe UI Symbol" w:hAnsi="Segoe UI Symbol"/>
          <w:color w:val="000000" w:themeColor="text1"/>
          <w:sz w:val="18"/>
          <w:szCs w:val="18"/>
        </w:rPr>
        <w:t xml:space="preserve"> der aufgrund der Einwilligung bis zum Widerruf erfolgten Verarbeitung nicht berührt.</w:t>
      </w:r>
    </w:p>
    <w:p w14:paraId="6ED18B69" w14:textId="77777777"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Die Verarbeitung ist bis zu Ihrem Widerruf rechtmäßig – der Widerruf wirkt somit erst auf die Verarbeitung nach Zugang Ihres Widerrufs. Sie können den Widerruf formlos per Post oder E-Mail erklären. Die Verarbeitung Ihrer personenbezogenen Daten erfolgt dann nicht mehr, vorbehaltlich der Gestattung durch eine anderweitige gesetzliche Grundlage. Ist dies nicht der Fall, müssen Ihre Daten nach dem Widerruf gemäß Art. 17 Abs. 2 DSGVO unverzüglich gelöscht werden. Ihr Recht, Ihre Einwilligung vorbehaltlich der oben genannten Voraussetzungen zu widerrufen wird gewährleistet.</w:t>
      </w:r>
    </w:p>
    <w:p w14:paraId="34B9FF62" w14:textId="77777777" w:rsidR="005E2B91" w:rsidRDefault="005E2B91" w:rsidP="00E577BD">
      <w:pPr>
        <w:spacing w:line="276" w:lineRule="auto"/>
        <w:jc w:val="both"/>
        <w:rPr>
          <w:rFonts w:ascii="Segoe UI Symbol" w:hAnsi="Segoe UI Symbol"/>
          <w:color w:val="000000" w:themeColor="text1"/>
          <w:sz w:val="18"/>
          <w:szCs w:val="18"/>
        </w:rPr>
      </w:pPr>
    </w:p>
    <w:p w14:paraId="77DE1C8C" w14:textId="5482B080"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Ihr Widerruf ist zu richten an:  </w:t>
      </w:r>
    </w:p>
    <w:p w14:paraId="1EFA2C29" w14:textId="77777777" w:rsidR="00E577BD" w:rsidRPr="0071217D" w:rsidRDefault="00E577BD" w:rsidP="00E577BD">
      <w:pPr>
        <w:spacing w:line="276" w:lineRule="auto"/>
        <w:jc w:val="both"/>
        <w:rPr>
          <w:rFonts w:ascii="Segoe UI Symbol" w:hAnsi="Segoe UI Symbol"/>
          <w:color w:val="000000" w:themeColor="text1"/>
          <w:sz w:val="18"/>
          <w:szCs w:val="18"/>
        </w:rPr>
      </w:pPr>
    </w:p>
    <w:p w14:paraId="6167799F" w14:textId="77777777" w:rsidR="005A7587" w:rsidRPr="001D5DEF" w:rsidRDefault="005A7587" w:rsidP="005A7587">
      <w:pPr>
        <w:rPr>
          <w:rFonts w:ascii="Segoe UI Symbol" w:hAnsi="Segoe UI Symbol"/>
          <w:b/>
          <w:bCs/>
          <w:color w:val="000000" w:themeColor="text1"/>
          <w:sz w:val="18"/>
          <w:szCs w:val="18"/>
        </w:rPr>
      </w:pPr>
      <w:r w:rsidRPr="001D5DEF">
        <w:rPr>
          <w:rFonts w:ascii="Segoe UI Symbol" w:hAnsi="Segoe UI Symbol"/>
          <w:b/>
          <w:bCs/>
          <w:color w:val="000000" w:themeColor="text1"/>
          <w:sz w:val="18"/>
          <w:szCs w:val="18"/>
        </w:rPr>
        <w:t>FDA Softwareentwicklungs-GmbH</w:t>
      </w:r>
    </w:p>
    <w:p w14:paraId="59B1A2D3" w14:textId="77777777" w:rsidR="005A7587" w:rsidRPr="001D5DEF"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Zentrum 93</w:t>
      </w:r>
    </w:p>
    <w:p w14:paraId="0EC05F3C" w14:textId="77777777" w:rsidR="005A7587" w:rsidRPr="001D5DEF"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6233 Kramsach</w:t>
      </w:r>
    </w:p>
    <w:p w14:paraId="05122777" w14:textId="77777777" w:rsidR="005A7587" w:rsidRPr="005A7587" w:rsidRDefault="005A7587" w:rsidP="005A7587">
      <w:pPr>
        <w:rPr>
          <w:rFonts w:ascii="Segoe UI Symbol" w:hAnsi="Segoe UI Symbol"/>
          <w:color w:val="000000" w:themeColor="text1"/>
          <w:sz w:val="18"/>
          <w:szCs w:val="18"/>
        </w:rPr>
      </w:pPr>
      <w:r w:rsidRPr="001D5DEF">
        <w:rPr>
          <w:rFonts w:ascii="Segoe UI Symbol" w:hAnsi="Segoe UI Symbol"/>
          <w:color w:val="000000" w:themeColor="text1"/>
          <w:sz w:val="18"/>
          <w:szCs w:val="18"/>
        </w:rPr>
        <w:t>Österreich</w:t>
      </w:r>
      <w:r w:rsidRPr="004D210C">
        <w:rPr>
          <w:rFonts w:ascii="Segoe UI Symbol" w:hAnsi="Segoe UI Symbol"/>
          <w:b/>
          <w:bCs/>
          <w:color w:val="000000" w:themeColor="text1"/>
          <w:sz w:val="18"/>
          <w:szCs w:val="18"/>
          <w:highlight w:val="yellow"/>
        </w:rPr>
        <w:br/>
      </w:r>
      <w:r w:rsidRPr="005A7587">
        <w:rPr>
          <w:rFonts w:ascii="Segoe UI Symbol" w:hAnsi="Segoe UI Symbol"/>
          <w:color w:val="000000" w:themeColor="text1"/>
          <w:sz w:val="18"/>
          <w:szCs w:val="18"/>
        </w:rPr>
        <w:t>Telefon: +43 5337 / 21402</w:t>
      </w:r>
    </w:p>
    <w:p w14:paraId="2480A938" w14:textId="2C1BE587" w:rsidR="005A7587" w:rsidRPr="005A7587" w:rsidRDefault="005A7587" w:rsidP="005A7587">
      <w:pPr>
        <w:rPr>
          <w:rFonts w:ascii="Segoe UI Symbol" w:hAnsi="Segoe UI Symbol"/>
          <w:color w:val="000000" w:themeColor="text1"/>
          <w:sz w:val="18"/>
          <w:szCs w:val="18"/>
        </w:rPr>
      </w:pPr>
      <w:proofErr w:type="gramStart"/>
      <w:r w:rsidRPr="005A7587">
        <w:rPr>
          <w:rFonts w:ascii="Segoe UI Symbol" w:hAnsi="Segoe UI Symbol"/>
          <w:color w:val="000000" w:themeColor="text1"/>
          <w:sz w:val="18"/>
          <w:szCs w:val="18"/>
        </w:rPr>
        <w:t>Email</w:t>
      </w:r>
      <w:proofErr w:type="gramEnd"/>
      <w:r w:rsidR="005E2B91">
        <w:rPr>
          <w:rFonts w:ascii="Segoe UI Symbol" w:hAnsi="Segoe UI Symbol"/>
          <w:color w:val="000000" w:themeColor="text1"/>
          <w:sz w:val="18"/>
          <w:szCs w:val="18"/>
        </w:rPr>
        <w:t xml:space="preserve">: </w:t>
      </w:r>
      <w:hyperlink r:id="rId11" w:history="1">
        <w:r w:rsidR="005E2B91" w:rsidRPr="00642573">
          <w:rPr>
            <w:rStyle w:val="Hyperlink"/>
            <w:rFonts w:ascii="Segoe UI Symbol" w:hAnsi="Segoe UI Symbol"/>
            <w:sz w:val="18"/>
            <w:szCs w:val="18"/>
          </w:rPr>
          <w:t>widerspruch@fda-software.com</w:t>
        </w:r>
      </w:hyperlink>
      <w:r w:rsidR="005E2B91">
        <w:rPr>
          <w:rFonts w:ascii="Segoe UI Symbol" w:hAnsi="Segoe UI Symbol"/>
          <w:color w:val="000000" w:themeColor="text1"/>
          <w:sz w:val="18"/>
          <w:szCs w:val="18"/>
        </w:rPr>
        <w:t xml:space="preserve"> </w:t>
      </w:r>
      <w:r w:rsidRPr="005A7587">
        <w:rPr>
          <w:rFonts w:ascii="Segoe UI Symbol" w:hAnsi="Segoe UI Symbol"/>
          <w:color w:val="000000" w:themeColor="text1"/>
          <w:sz w:val="18"/>
          <w:szCs w:val="18"/>
        </w:rPr>
        <w:t xml:space="preserve"> </w:t>
      </w:r>
    </w:p>
    <w:p w14:paraId="4AB09D18" w14:textId="77777777" w:rsidR="00E94249" w:rsidRPr="0071217D" w:rsidRDefault="00E94249" w:rsidP="00E577BD">
      <w:pPr>
        <w:spacing w:line="276" w:lineRule="auto"/>
        <w:jc w:val="both"/>
        <w:outlineLvl w:val="0"/>
        <w:rPr>
          <w:rFonts w:ascii="Segoe UI Symbol" w:hAnsi="Segoe UI Symbol"/>
          <w:color w:val="000000" w:themeColor="text1"/>
          <w:sz w:val="18"/>
          <w:szCs w:val="18"/>
        </w:rPr>
      </w:pPr>
    </w:p>
    <w:p w14:paraId="4050E7CC" w14:textId="37F683BE"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w:t>
      </w:r>
      <w:r w:rsidR="00E577BD" w:rsidRPr="0071217D">
        <w:rPr>
          <w:rFonts w:ascii="Segoe UI Symbol" w:hAnsi="Segoe UI Symbol"/>
          <w:b/>
          <w:bCs/>
          <w:color w:val="000000" w:themeColor="text1"/>
          <w:sz w:val="18"/>
          <w:szCs w:val="18"/>
        </w:rPr>
        <w:t>.</w:t>
      </w:r>
      <w:r w:rsidR="00E577BD">
        <w:rPr>
          <w:rFonts w:ascii="Segoe UI Symbol" w:hAnsi="Segoe UI Symbol"/>
          <w:b/>
          <w:bCs/>
          <w:color w:val="000000" w:themeColor="text1"/>
          <w:sz w:val="18"/>
          <w:szCs w:val="18"/>
        </w:rPr>
        <w:t>9</w:t>
      </w:r>
      <w:r w:rsidR="00E577BD" w:rsidRPr="0071217D">
        <w:rPr>
          <w:rFonts w:ascii="Segoe UI Symbol" w:hAnsi="Segoe UI Symbol"/>
          <w:b/>
          <w:bCs/>
          <w:color w:val="000000" w:themeColor="text1"/>
          <w:sz w:val="18"/>
          <w:szCs w:val="18"/>
        </w:rPr>
        <w:t xml:space="preserve"> Recht auf Beschwerde bei einer Aufsichtsbehörde</w:t>
      </w:r>
    </w:p>
    <w:p w14:paraId="7AD94F9A"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Unbeschadet eines anderweitigen verwaltungsrechtlichen oder gerichtlichen Rechtsbehelfs steht Ihnen das Recht auf Beschwerde bei einer Aufsichtsbehörde, insbesondere in dem Mitgliedstaat ihres Aufenthaltsorts, ihres Arbeitsplatzes oder des Orts des mutmaßlichen Verstoßes, wenn Sie der Ansicht sind, dass die Verarbeitung der Sie betreffenden personenbezogenen Daten gegen die DSGVO verstößt.</w:t>
      </w:r>
    </w:p>
    <w:p w14:paraId="7DCFC69F"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2703AF62"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Die Aufsichtsbehörde, bei der die Beschwerde eingereicht wurde, unterrichtet den Beschwerdeführer über den Stand und die Ergebnisse der Beschwerde einschließlich der Möglichkeit eines gerichtlichen Rechtsbehelfs nach Art. 78 DSGVO.</w:t>
      </w:r>
    </w:p>
    <w:p w14:paraId="536C128D"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37B6B508" w14:textId="20EE0AF5" w:rsidR="00E577BD" w:rsidRPr="0071217D"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3.10</w:t>
      </w:r>
      <w:r w:rsidR="00E577BD" w:rsidRPr="0071217D">
        <w:rPr>
          <w:rFonts w:ascii="Segoe UI Symbol" w:hAnsi="Segoe UI Symbol"/>
          <w:b/>
          <w:bCs/>
          <w:color w:val="000000" w:themeColor="text1"/>
          <w:sz w:val="18"/>
          <w:szCs w:val="18"/>
        </w:rPr>
        <w:t xml:space="preserve"> Automatisierte Entscheidungen im Einzelfall einschließlich </w:t>
      </w:r>
      <w:proofErr w:type="spellStart"/>
      <w:r w:rsidR="00E577BD" w:rsidRPr="0071217D">
        <w:rPr>
          <w:rFonts w:ascii="Segoe UI Symbol" w:hAnsi="Segoe UI Symbol"/>
          <w:b/>
          <w:bCs/>
          <w:color w:val="000000" w:themeColor="text1"/>
          <w:sz w:val="18"/>
          <w:szCs w:val="18"/>
        </w:rPr>
        <w:t>Profiling</w:t>
      </w:r>
      <w:proofErr w:type="spellEnd"/>
    </w:p>
    <w:p w14:paraId="774BB71D" w14:textId="20775398" w:rsidR="00E577BD" w:rsidRPr="0071217D" w:rsidRDefault="00E577BD" w:rsidP="00E577BD">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Automatisierte Entscheidungen im Einzelfall einschließlich </w:t>
      </w:r>
      <w:proofErr w:type="spellStart"/>
      <w:r w:rsidRPr="0071217D">
        <w:rPr>
          <w:rFonts w:ascii="Segoe UI Symbol" w:hAnsi="Segoe UI Symbol"/>
          <w:color w:val="000000" w:themeColor="text1"/>
          <w:sz w:val="18"/>
          <w:szCs w:val="18"/>
        </w:rPr>
        <w:t>Profiling</w:t>
      </w:r>
      <w:proofErr w:type="spellEnd"/>
      <w:r w:rsidRPr="0071217D">
        <w:rPr>
          <w:rFonts w:ascii="Segoe UI Symbol" w:hAnsi="Segoe UI Symbol"/>
          <w:color w:val="000000" w:themeColor="text1"/>
          <w:sz w:val="18"/>
          <w:szCs w:val="18"/>
        </w:rPr>
        <w:t xml:space="preserve"> erfolgen</w:t>
      </w:r>
      <w:r w:rsidR="006C399F">
        <w:rPr>
          <w:rFonts w:ascii="Segoe UI Symbol" w:hAnsi="Segoe UI Symbol"/>
          <w:color w:val="000000" w:themeColor="text1"/>
          <w:sz w:val="18"/>
          <w:szCs w:val="18"/>
        </w:rPr>
        <w:t>, soweit in dieser Datenschutzerklärung nicht gesondert angesprochen,</w:t>
      </w:r>
      <w:r w:rsidRPr="0071217D">
        <w:rPr>
          <w:rFonts w:ascii="Segoe UI Symbol" w:hAnsi="Segoe UI Symbol"/>
          <w:color w:val="000000" w:themeColor="text1"/>
          <w:sz w:val="18"/>
          <w:szCs w:val="18"/>
        </w:rPr>
        <w:t xml:space="preserve"> nicht.</w:t>
      </w:r>
    </w:p>
    <w:p w14:paraId="2EBCD11E" w14:textId="77777777" w:rsidR="00E577BD" w:rsidRPr="0071217D" w:rsidRDefault="00E577BD" w:rsidP="00E577BD">
      <w:pPr>
        <w:spacing w:line="276" w:lineRule="auto"/>
        <w:jc w:val="both"/>
        <w:outlineLvl w:val="0"/>
        <w:rPr>
          <w:rFonts w:ascii="Segoe UI Symbol" w:hAnsi="Segoe UI Symbol"/>
          <w:color w:val="000000" w:themeColor="text1"/>
          <w:sz w:val="18"/>
          <w:szCs w:val="18"/>
        </w:rPr>
      </w:pPr>
    </w:p>
    <w:p w14:paraId="07CBDB19" w14:textId="73ED7E3B" w:rsidR="00E577BD" w:rsidRPr="00E94249" w:rsidRDefault="00817977" w:rsidP="00E577BD">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3.11</w:t>
      </w:r>
      <w:r w:rsidR="00E577BD" w:rsidRPr="0071217D">
        <w:rPr>
          <w:rFonts w:ascii="Segoe UI Symbol" w:hAnsi="Segoe UI Symbol"/>
          <w:b/>
          <w:bCs/>
          <w:color w:val="000000" w:themeColor="text1"/>
          <w:sz w:val="18"/>
          <w:szCs w:val="18"/>
        </w:rPr>
        <w:t xml:space="preserve"> Mitteilungspflichten des Verantwortlichen</w:t>
      </w:r>
    </w:p>
    <w:p w14:paraId="3AB2D601" w14:textId="5D9C4243" w:rsidR="001F5C1A" w:rsidRDefault="00E577BD" w:rsidP="005B3FA8">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Sollten anderen Empfängern (Dritte) Ihre personenbezogenen Daten mit Rechtsgrund offengelegt worden sein, teilen wir jenen jede Berichtigung, Löschung oder Einschränkung der Verarbeitung Ihrer personenbezogenen Daten mit (Art. 16, Art 17 Abs. 1 und Art. 18 DSGVO). Die Mitteilungspflicht entfällt, wenn sie mit einem unverhältnismäßigen Aufwand verbunden ist oder unmöglich ist. Wir unterrichten Sie ferner auf Verlangen über die Empfänger. </w:t>
      </w:r>
    </w:p>
    <w:p w14:paraId="3D226204" w14:textId="77777777" w:rsidR="008619D1" w:rsidRPr="0071217D" w:rsidRDefault="008619D1" w:rsidP="003C201A">
      <w:pPr>
        <w:spacing w:line="276" w:lineRule="auto"/>
        <w:jc w:val="both"/>
        <w:outlineLvl w:val="0"/>
        <w:rPr>
          <w:rFonts w:ascii="Segoe UI Symbol" w:hAnsi="Segoe UI Symbol"/>
          <w:color w:val="000000" w:themeColor="text1"/>
          <w:sz w:val="18"/>
          <w:szCs w:val="18"/>
        </w:rPr>
      </w:pPr>
    </w:p>
    <w:p w14:paraId="2F97315F" w14:textId="5E94D2EF" w:rsidR="004A0005" w:rsidRDefault="00817977" w:rsidP="004A0005">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4</w:t>
      </w:r>
      <w:r w:rsidR="00902C5D" w:rsidRPr="004D3DA2">
        <w:rPr>
          <w:rFonts w:ascii="Segoe UI Symbol" w:hAnsi="Segoe UI Symbol"/>
          <w:b/>
          <w:bCs/>
          <w:color w:val="000000" w:themeColor="text1"/>
        </w:rPr>
        <w:t>.</w:t>
      </w:r>
      <w:r w:rsidR="004A0005" w:rsidRPr="004D3DA2">
        <w:rPr>
          <w:rFonts w:ascii="Segoe UI Symbol" w:hAnsi="Segoe UI Symbol"/>
          <w:b/>
          <w:bCs/>
          <w:color w:val="000000" w:themeColor="text1"/>
        </w:rPr>
        <w:t xml:space="preserve"> Angaben zu den verwendeten Cookies und weiterer Technologien</w:t>
      </w:r>
    </w:p>
    <w:p w14:paraId="101BFB2F" w14:textId="77777777" w:rsidR="004D3DA2" w:rsidRPr="004D3DA2" w:rsidRDefault="004D3DA2" w:rsidP="004A0005">
      <w:pPr>
        <w:spacing w:line="276" w:lineRule="auto"/>
        <w:jc w:val="both"/>
        <w:rPr>
          <w:rFonts w:ascii="Segoe UI Symbol" w:hAnsi="Segoe UI Symbol"/>
          <w:b/>
          <w:bCs/>
          <w:color w:val="000000" w:themeColor="text1"/>
        </w:rPr>
      </w:pPr>
    </w:p>
    <w:p w14:paraId="564DD45D" w14:textId="72CCE8FC" w:rsidR="004A0005" w:rsidRPr="0071217D" w:rsidRDefault="004A0005" w:rsidP="004A0005">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Wir nutzen Cookies bzw. Beacons oder weitere Technologien, um unsere Services zu erbringen</w:t>
      </w:r>
      <w:r w:rsidR="005E2B91">
        <w:rPr>
          <w:rFonts w:ascii="Segoe UI Symbol" w:hAnsi="Segoe UI Symbol"/>
          <w:color w:val="000000" w:themeColor="text1"/>
          <w:sz w:val="18"/>
          <w:szCs w:val="18"/>
        </w:rPr>
        <w:t xml:space="preserve">. </w:t>
      </w:r>
      <w:r w:rsidRPr="0071217D">
        <w:rPr>
          <w:rFonts w:ascii="Segoe UI Symbol" w:hAnsi="Segoe UI Symbol"/>
          <w:color w:val="000000" w:themeColor="text1"/>
          <w:sz w:val="18"/>
          <w:szCs w:val="18"/>
        </w:rPr>
        <w:t xml:space="preserve">Cookies sind </w:t>
      </w:r>
      <w:r>
        <w:rPr>
          <w:rFonts w:ascii="Segoe UI Symbol" w:hAnsi="Segoe UI Symbol"/>
          <w:color w:val="000000" w:themeColor="text1"/>
          <w:sz w:val="18"/>
          <w:szCs w:val="18"/>
        </w:rPr>
        <w:t xml:space="preserve">dabei bspw. </w:t>
      </w:r>
      <w:r w:rsidRPr="0071217D">
        <w:rPr>
          <w:rFonts w:ascii="Segoe UI Symbol" w:hAnsi="Segoe UI Symbol"/>
          <w:color w:val="000000" w:themeColor="text1"/>
          <w:sz w:val="18"/>
          <w:szCs w:val="18"/>
        </w:rPr>
        <w:t xml:space="preserve">kleine Textdateien, die Daten von besuchten Websites oder Domains enthalten und auf Ihrem Gerät (Computer, Tablet oder Smartphone) gespeichert werden. Greifen Sie auf eine Website zu, sendet der auf Ihrem Gerät gespeicherte Cookie Informationen an denjenigen, der </w:t>
      </w:r>
      <w:proofErr w:type="gramStart"/>
      <w:r w:rsidRPr="0071217D">
        <w:rPr>
          <w:rFonts w:ascii="Segoe UI Symbol" w:hAnsi="Segoe UI Symbol"/>
          <w:color w:val="000000" w:themeColor="text1"/>
          <w:sz w:val="18"/>
          <w:szCs w:val="18"/>
        </w:rPr>
        <w:t>den Cookie</w:t>
      </w:r>
      <w:proofErr w:type="gramEnd"/>
      <w:r w:rsidRPr="0071217D">
        <w:rPr>
          <w:rFonts w:ascii="Segoe UI Symbol" w:hAnsi="Segoe UI Symbol"/>
          <w:color w:val="000000" w:themeColor="text1"/>
          <w:sz w:val="18"/>
          <w:szCs w:val="18"/>
        </w:rPr>
        <w:t xml:space="preserve"> platziert hat. </w:t>
      </w:r>
    </w:p>
    <w:p w14:paraId="02D8DF3D" w14:textId="77777777" w:rsidR="004A0005" w:rsidRPr="0071217D" w:rsidRDefault="004A0005" w:rsidP="004A0005">
      <w:pPr>
        <w:spacing w:line="276" w:lineRule="auto"/>
        <w:jc w:val="both"/>
        <w:outlineLvl w:val="0"/>
        <w:rPr>
          <w:rFonts w:ascii="Segoe UI Symbol" w:hAnsi="Segoe UI Symbol"/>
          <w:color w:val="000000" w:themeColor="text1"/>
          <w:sz w:val="18"/>
          <w:szCs w:val="18"/>
        </w:rPr>
      </w:pPr>
    </w:p>
    <w:p w14:paraId="54F8C668" w14:textId="13E30535"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Pr>
          <w:rFonts w:ascii="Segoe UI Symbol" w:hAnsi="Segoe UI Symbol"/>
          <w:b/>
          <w:bCs/>
          <w:color w:val="000000" w:themeColor="text1"/>
          <w:sz w:val="18"/>
          <w:szCs w:val="18"/>
        </w:rPr>
        <w:t>.1</w:t>
      </w:r>
      <w:r w:rsidR="004A0005" w:rsidRPr="0071217D">
        <w:rPr>
          <w:rFonts w:ascii="Segoe UI Symbol" w:hAnsi="Segoe UI Symbol"/>
          <w:b/>
          <w:bCs/>
          <w:color w:val="000000" w:themeColor="text1"/>
          <w:sz w:val="18"/>
          <w:szCs w:val="18"/>
        </w:rPr>
        <w:t xml:space="preserve"> So verwenden wir Cookies</w:t>
      </w:r>
      <w:r w:rsidR="004A0005">
        <w:rPr>
          <w:rFonts w:ascii="Segoe UI Symbol" w:hAnsi="Segoe UI Symbol"/>
          <w:b/>
          <w:bCs/>
          <w:color w:val="000000" w:themeColor="text1"/>
          <w:sz w:val="18"/>
          <w:szCs w:val="18"/>
        </w:rPr>
        <w:t xml:space="preserve"> und weitere Technologien</w:t>
      </w:r>
    </w:p>
    <w:p w14:paraId="66E053CE" w14:textId="0619480E" w:rsidR="004A0005" w:rsidRPr="0071217D" w:rsidRDefault="005E2B91" w:rsidP="004A0005">
      <w:pPr>
        <w:spacing w:line="276" w:lineRule="auto"/>
        <w:jc w:val="both"/>
        <w:outlineLvl w:val="0"/>
        <w:rPr>
          <w:rFonts w:ascii="Segoe UI Symbol" w:hAnsi="Segoe UI Symbol"/>
          <w:color w:val="000000" w:themeColor="text1"/>
          <w:sz w:val="18"/>
          <w:szCs w:val="18"/>
        </w:rPr>
      </w:pPr>
      <w:r>
        <w:rPr>
          <w:rFonts w:ascii="Segoe UI Symbol" w:hAnsi="Segoe UI Symbol"/>
          <w:color w:val="000000" w:themeColor="text1"/>
          <w:sz w:val="18"/>
          <w:szCs w:val="18"/>
        </w:rPr>
        <w:t>Für die Nutzung</w:t>
      </w:r>
      <w:r w:rsidR="004A0005" w:rsidRPr="0071217D">
        <w:rPr>
          <w:rFonts w:ascii="Segoe UI Symbol" w:hAnsi="Segoe UI Symbol"/>
          <w:color w:val="000000" w:themeColor="text1"/>
          <w:sz w:val="18"/>
          <w:szCs w:val="18"/>
        </w:rPr>
        <w:t xml:space="preserve"> unserer </w:t>
      </w:r>
      <w:r w:rsidR="004A0005">
        <w:rPr>
          <w:rFonts w:ascii="Segoe UI Symbol" w:hAnsi="Segoe UI Symbol"/>
          <w:color w:val="000000" w:themeColor="text1"/>
          <w:sz w:val="18"/>
          <w:szCs w:val="18"/>
        </w:rPr>
        <w:t>Services</w:t>
      </w:r>
      <w:r w:rsidR="004A0005"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sind </w:t>
      </w:r>
      <w:r w:rsidR="004A0005">
        <w:rPr>
          <w:rFonts w:ascii="Segoe UI Symbol" w:hAnsi="Segoe UI Symbol"/>
          <w:color w:val="000000" w:themeColor="text1"/>
          <w:sz w:val="18"/>
          <w:szCs w:val="18"/>
        </w:rPr>
        <w:t>Funktionale</w:t>
      </w:r>
      <w:r w:rsidR="004A0005" w:rsidRPr="0071217D">
        <w:rPr>
          <w:rFonts w:ascii="Segoe UI Symbol" w:hAnsi="Segoe UI Symbol"/>
          <w:color w:val="000000" w:themeColor="text1"/>
          <w:sz w:val="18"/>
          <w:szCs w:val="18"/>
        </w:rPr>
        <w:t xml:space="preserve"> Cookies </w:t>
      </w:r>
      <w:r w:rsidR="004A0005">
        <w:rPr>
          <w:rFonts w:ascii="Segoe UI Symbol" w:hAnsi="Segoe UI Symbol"/>
          <w:color w:val="000000" w:themeColor="text1"/>
          <w:sz w:val="18"/>
          <w:szCs w:val="18"/>
        </w:rPr>
        <w:t xml:space="preserve">und weitere Technologien </w:t>
      </w:r>
      <w:r w:rsidR="004A0005" w:rsidRPr="0071217D">
        <w:rPr>
          <w:rFonts w:ascii="Segoe UI Symbol" w:hAnsi="Segoe UI Symbol"/>
          <w:color w:val="000000" w:themeColor="text1"/>
          <w:sz w:val="18"/>
          <w:szCs w:val="18"/>
        </w:rPr>
        <w:t xml:space="preserve">zwingend und daher schon über unsere Voreinstellungen zugelassen </w:t>
      </w:r>
      <w:del w:id="0" w:author="Sonja Koutny" w:date="2025-03-31T17:20:00Z" w16du:dateUtc="2025-03-31T15:20:00Z">
        <w:r w:rsidR="004A0005" w:rsidRPr="0071217D" w:rsidDel="00407420">
          <w:rPr>
            <w:rFonts w:ascii="Segoe UI Symbol" w:hAnsi="Segoe UI Symbol"/>
            <w:color w:val="000000" w:themeColor="text1"/>
            <w:sz w:val="18"/>
            <w:szCs w:val="18"/>
          </w:rPr>
          <w:delText>sind</w:delText>
        </w:r>
      </w:del>
      <w:ins w:id="1" w:author="Sonja Koutny" w:date="2025-03-31T17:20:00Z" w16du:dateUtc="2025-03-31T15:20:00Z">
        <w:r w:rsidR="00407420">
          <w:rPr>
            <w:rFonts w:ascii="Segoe UI Symbol" w:hAnsi="Segoe UI Symbol"/>
            <w:color w:val="000000" w:themeColor="text1"/>
            <w:sz w:val="18"/>
            <w:szCs w:val="18"/>
          </w:rPr>
          <w:t>-</w:t>
        </w:r>
      </w:ins>
      <w:r w:rsidR="004A0005" w:rsidRPr="0071217D">
        <w:rPr>
          <w:rFonts w:ascii="Segoe UI Symbol" w:hAnsi="Segoe UI Symbol"/>
          <w:color w:val="000000" w:themeColor="text1"/>
          <w:sz w:val="18"/>
          <w:szCs w:val="18"/>
        </w:rPr>
        <w:t xml:space="preserve">. </w:t>
      </w:r>
      <w:r w:rsidR="004A0005">
        <w:rPr>
          <w:rFonts w:ascii="Segoe UI Symbol" w:hAnsi="Segoe UI Symbol"/>
          <w:color w:val="000000" w:themeColor="text1"/>
          <w:sz w:val="18"/>
          <w:szCs w:val="18"/>
        </w:rPr>
        <w:t>Statistik</w:t>
      </w:r>
      <w:r w:rsidR="004A0005" w:rsidRPr="0071217D">
        <w:rPr>
          <w:rFonts w:ascii="Segoe UI Symbol" w:hAnsi="Segoe UI Symbol"/>
          <w:color w:val="000000" w:themeColor="text1"/>
          <w:sz w:val="18"/>
          <w:szCs w:val="18"/>
        </w:rPr>
        <w:t xml:space="preserve"> und Marketing Cookies </w:t>
      </w:r>
      <w:r w:rsidR="004A0005">
        <w:rPr>
          <w:rFonts w:ascii="Segoe UI Symbol" w:hAnsi="Segoe UI Symbol"/>
          <w:color w:val="000000" w:themeColor="text1"/>
          <w:sz w:val="18"/>
          <w:szCs w:val="18"/>
        </w:rPr>
        <w:t>und weitere Technologien sind optional</w:t>
      </w:r>
      <w:r>
        <w:rPr>
          <w:rFonts w:ascii="Segoe UI Symbol" w:hAnsi="Segoe UI Symbol"/>
          <w:color w:val="000000" w:themeColor="text1"/>
          <w:sz w:val="18"/>
          <w:szCs w:val="18"/>
        </w:rPr>
        <w:t xml:space="preserve">, werden von uns </w:t>
      </w:r>
      <w:proofErr w:type="spellStart"/>
      <w:r>
        <w:rPr>
          <w:rFonts w:ascii="Segoe UI Symbol" w:hAnsi="Segoe UI Symbol"/>
          <w:color w:val="000000" w:themeColor="text1"/>
          <w:sz w:val="18"/>
          <w:szCs w:val="18"/>
        </w:rPr>
        <w:t>grds</w:t>
      </w:r>
      <w:proofErr w:type="spellEnd"/>
      <w:r>
        <w:rPr>
          <w:rFonts w:ascii="Segoe UI Symbol" w:hAnsi="Segoe UI Symbol"/>
          <w:color w:val="000000" w:themeColor="text1"/>
          <w:sz w:val="18"/>
          <w:szCs w:val="18"/>
        </w:rPr>
        <w:t>. jedoch nicht genutzt</w:t>
      </w:r>
      <w:r w:rsidR="004A0005">
        <w:rPr>
          <w:rFonts w:ascii="Segoe UI Symbol" w:hAnsi="Segoe UI Symbol"/>
          <w:color w:val="000000" w:themeColor="text1"/>
          <w:sz w:val="18"/>
          <w:szCs w:val="18"/>
        </w:rPr>
        <w:t xml:space="preserve">. </w:t>
      </w:r>
    </w:p>
    <w:p w14:paraId="46FBF661" w14:textId="1BD608F0" w:rsidR="004A0005" w:rsidRPr="0071217D" w:rsidRDefault="004A0005" w:rsidP="004A0005">
      <w:pPr>
        <w:spacing w:line="276" w:lineRule="auto"/>
        <w:jc w:val="both"/>
        <w:outlineLvl w:val="0"/>
        <w:rPr>
          <w:rFonts w:ascii="Segoe UI Symbol" w:hAnsi="Segoe UI Symbol"/>
          <w:color w:val="000000" w:themeColor="text1"/>
          <w:sz w:val="18"/>
          <w:szCs w:val="18"/>
        </w:rPr>
      </w:pPr>
    </w:p>
    <w:p w14:paraId="4B27BA55" w14:textId="6F4633C1" w:rsidR="004A0005" w:rsidRPr="0071217D" w:rsidRDefault="00817977" w:rsidP="004A0005">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4</w:t>
      </w:r>
      <w:r w:rsidR="004A0005" w:rsidRPr="0071217D">
        <w:rPr>
          <w:rFonts w:ascii="Segoe UI Symbol" w:hAnsi="Segoe UI Symbol"/>
          <w:b/>
          <w:bCs/>
          <w:color w:val="000000" w:themeColor="text1"/>
          <w:sz w:val="18"/>
          <w:szCs w:val="18"/>
        </w:rPr>
        <w:t>.</w:t>
      </w:r>
      <w:r w:rsidR="004A0005">
        <w:rPr>
          <w:rFonts w:ascii="Segoe UI Symbol" w:hAnsi="Segoe UI Symbol"/>
          <w:b/>
          <w:bCs/>
          <w:color w:val="000000" w:themeColor="text1"/>
          <w:sz w:val="18"/>
          <w:szCs w:val="18"/>
        </w:rPr>
        <w:t>2</w:t>
      </w:r>
      <w:r w:rsidR="004A0005" w:rsidRPr="0071217D">
        <w:rPr>
          <w:rFonts w:ascii="Segoe UI Symbol" w:hAnsi="Segoe UI Symbol"/>
          <w:b/>
          <w:bCs/>
          <w:color w:val="000000" w:themeColor="text1"/>
          <w:sz w:val="18"/>
          <w:szCs w:val="18"/>
        </w:rPr>
        <w:t xml:space="preserve"> Speicherdauer von Cookies</w:t>
      </w:r>
      <w:r w:rsidR="004A0005" w:rsidRPr="00C95535">
        <w:rPr>
          <w:rFonts w:ascii="Segoe UI Symbol" w:hAnsi="Segoe UI Symbol"/>
          <w:color w:val="000000" w:themeColor="text1"/>
          <w:sz w:val="18"/>
          <w:szCs w:val="18"/>
        </w:rPr>
        <w:t xml:space="preserve"> </w:t>
      </w:r>
      <w:r w:rsidR="004A0005" w:rsidRPr="00C95535">
        <w:rPr>
          <w:rFonts w:ascii="Segoe UI Symbol" w:hAnsi="Segoe UI Symbol"/>
          <w:b/>
          <w:bCs/>
          <w:color w:val="000000" w:themeColor="text1"/>
          <w:sz w:val="18"/>
          <w:szCs w:val="18"/>
        </w:rPr>
        <w:t>und weiterer Technologien</w:t>
      </w:r>
    </w:p>
    <w:p w14:paraId="5EC1AF6A" w14:textId="4273554D" w:rsidR="004A0005" w:rsidRDefault="004A0005" w:rsidP="004A0005">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Sofern wir Ihnen keine expliziten Angaben zur Speicherdauer von Cookies </w:t>
      </w:r>
      <w:r>
        <w:rPr>
          <w:rFonts w:ascii="Segoe UI Symbol" w:hAnsi="Segoe UI Symbol"/>
          <w:color w:val="000000" w:themeColor="text1"/>
          <w:sz w:val="18"/>
          <w:szCs w:val="18"/>
        </w:rPr>
        <w:t xml:space="preserve">und weiterer Technologien </w:t>
      </w:r>
      <w:r w:rsidRPr="0071217D">
        <w:rPr>
          <w:rFonts w:ascii="Segoe UI Symbol" w:hAnsi="Segoe UI Symbol"/>
          <w:color w:val="000000" w:themeColor="text1"/>
          <w:sz w:val="18"/>
          <w:szCs w:val="18"/>
        </w:rPr>
        <w:t xml:space="preserve">mitteilen, können Sie davon ausgehen, dass die Speicherdauer bis zu zwei Jahre betragen kann. Wurden Cookies </w:t>
      </w:r>
      <w:r>
        <w:rPr>
          <w:rFonts w:ascii="Segoe UI Symbol" w:hAnsi="Segoe UI Symbol"/>
          <w:color w:val="000000" w:themeColor="text1"/>
          <w:sz w:val="18"/>
          <w:szCs w:val="18"/>
        </w:rPr>
        <w:t xml:space="preserve">und weitere Technologien </w:t>
      </w:r>
      <w:r w:rsidRPr="0071217D">
        <w:rPr>
          <w:rFonts w:ascii="Segoe UI Symbol" w:hAnsi="Segoe UI Symbol"/>
          <w:color w:val="000000" w:themeColor="text1"/>
          <w:sz w:val="18"/>
          <w:szCs w:val="18"/>
        </w:rPr>
        <w:t>auf Basis Ihrer Einwilligung gesetzt, haben Sie jederzeit die Möglichkeit, eine erteilte Einwilligung zu widerrufen oder der Verarbeitung Ihrer Daten durch Cookie</w:t>
      </w:r>
      <w:r>
        <w:rPr>
          <w:rFonts w:ascii="Segoe UI Symbol" w:hAnsi="Segoe UI Symbol"/>
          <w:color w:val="000000" w:themeColor="text1"/>
          <w:sz w:val="18"/>
          <w:szCs w:val="18"/>
        </w:rPr>
        <w:t xml:space="preserve"> / </w:t>
      </w:r>
      <w:r w:rsidRPr="0071217D">
        <w:rPr>
          <w:rFonts w:ascii="Segoe UI Symbol" w:hAnsi="Segoe UI Symbol"/>
          <w:color w:val="000000" w:themeColor="text1"/>
          <w:sz w:val="18"/>
          <w:szCs w:val="18"/>
        </w:rPr>
        <w:t xml:space="preserve">Technologien zu widersprechen (zusammenfassend als </w:t>
      </w:r>
      <w:r>
        <w:rPr>
          <w:rFonts w:ascii="Segoe UI Symbol" w:hAnsi="Segoe UI Symbol"/>
          <w:color w:val="000000" w:themeColor="text1"/>
          <w:sz w:val="18"/>
          <w:szCs w:val="18"/>
        </w:rPr>
        <w:t>„</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-Out" bezeichnet).</w:t>
      </w:r>
    </w:p>
    <w:p w14:paraId="4472C7F4" w14:textId="77777777" w:rsidR="000E306B" w:rsidRDefault="000E306B" w:rsidP="003C201A">
      <w:pPr>
        <w:spacing w:line="276" w:lineRule="auto"/>
        <w:jc w:val="both"/>
        <w:outlineLvl w:val="0"/>
        <w:rPr>
          <w:rFonts w:ascii="Segoe UI Symbol" w:hAnsi="Segoe UI Symbol"/>
          <w:b/>
          <w:bCs/>
          <w:color w:val="000000" w:themeColor="text1"/>
          <w:sz w:val="18"/>
          <w:szCs w:val="18"/>
        </w:rPr>
      </w:pPr>
    </w:p>
    <w:p w14:paraId="54B102B1" w14:textId="34693DC0" w:rsidR="009545C4" w:rsidRDefault="00817977" w:rsidP="003C201A">
      <w:pPr>
        <w:spacing w:line="276" w:lineRule="auto"/>
        <w:jc w:val="both"/>
        <w:outlineLvl w:val="0"/>
        <w:rPr>
          <w:rFonts w:ascii="Segoe UI Symbol" w:hAnsi="Segoe UI Symbol"/>
          <w:b/>
          <w:bCs/>
          <w:color w:val="000000" w:themeColor="text1"/>
        </w:rPr>
      </w:pPr>
      <w:r w:rsidRPr="004D3DA2">
        <w:rPr>
          <w:rFonts w:ascii="Segoe UI Symbol" w:hAnsi="Segoe UI Symbol"/>
          <w:b/>
          <w:bCs/>
          <w:color w:val="000000" w:themeColor="text1"/>
        </w:rPr>
        <w:t>5</w:t>
      </w:r>
      <w:r w:rsidR="00AD3B8E" w:rsidRPr="004D3DA2">
        <w:rPr>
          <w:rFonts w:ascii="Segoe UI Symbol" w:hAnsi="Segoe UI Symbol"/>
          <w:b/>
          <w:bCs/>
          <w:color w:val="000000" w:themeColor="text1"/>
        </w:rPr>
        <w:t xml:space="preserve">. Datenverarbeitung im Zusammenhang mit der Nutzung </w:t>
      </w:r>
      <w:r w:rsidR="009C3C22" w:rsidRPr="004D3DA2">
        <w:rPr>
          <w:rFonts w:ascii="Segoe UI Symbol" w:hAnsi="Segoe UI Symbol"/>
          <w:b/>
          <w:bCs/>
          <w:color w:val="000000" w:themeColor="text1"/>
        </w:rPr>
        <w:t>unserer Services</w:t>
      </w:r>
    </w:p>
    <w:p w14:paraId="751EF0FE"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709DC211" w14:textId="45C70C65" w:rsidR="00D1786F" w:rsidRDefault="00D1786F" w:rsidP="00D1786F">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Nutzung </w:t>
      </w:r>
      <w:r w:rsidR="009C3C22" w:rsidRPr="0071217D">
        <w:rPr>
          <w:rFonts w:ascii="Segoe UI Symbol" w:hAnsi="Segoe UI Symbol"/>
          <w:color w:val="000000" w:themeColor="text1"/>
          <w:sz w:val="18"/>
          <w:szCs w:val="18"/>
        </w:rPr>
        <w:t>unserer Services</w:t>
      </w:r>
      <w:r w:rsidRPr="0071217D">
        <w:rPr>
          <w:rFonts w:ascii="Segoe UI Symbol" w:hAnsi="Segoe UI Symbol"/>
          <w:color w:val="000000" w:themeColor="text1"/>
          <w:sz w:val="18"/>
          <w:szCs w:val="18"/>
        </w:rPr>
        <w:t xml:space="preserve"> mit all ihren Funktionen geht mit der Verarbeitung von personenbezogenen Daten einher. Wie genau das geschieht, erläutern wir Ihnen hier. </w:t>
      </w:r>
    </w:p>
    <w:p w14:paraId="2F97A1BD" w14:textId="77777777" w:rsidR="004F43C9" w:rsidRPr="0071217D" w:rsidRDefault="004F43C9" w:rsidP="003C201A">
      <w:pPr>
        <w:spacing w:line="276" w:lineRule="auto"/>
        <w:jc w:val="both"/>
        <w:rPr>
          <w:rFonts w:ascii="Segoe UI Symbol" w:hAnsi="Segoe UI Symbol"/>
          <w:color w:val="000000" w:themeColor="text1"/>
          <w:sz w:val="18"/>
          <w:szCs w:val="18"/>
        </w:rPr>
      </w:pPr>
    </w:p>
    <w:p w14:paraId="1B3EDF3D" w14:textId="7440AF07" w:rsidR="00C9322A" w:rsidRPr="0003195D"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71217D">
        <w:rPr>
          <w:rFonts w:ascii="Segoe UI Symbol" w:hAnsi="Segoe UI Symbol"/>
          <w:b/>
          <w:bCs/>
          <w:color w:val="000000" w:themeColor="text1"/>
          <w:sz w:val="18"/>
          <w:szCs w:val="18"/>
        </w:rPr>
        <w:t>.</w:t>
      </w:r>
      <w:r w:rsidR="004E71AA">
        <w:rPr>
          <w:rFonts w:ascii="Segoe UI Symbol" w:hAnsi="Segoe UI Symbol"/>
          <w:b/>
          <w:bCs/>
          <w:color w:val="000000" w:themeColor="text1"/>
          <w:sz w:val="18"/>
          <w:szCs w:val="18"/>
        </w:rPr>
        <w:t>1</w:t>
      </w:r>
      <w:r w:rsidR="00C9322A" w:rsidRPr="0071217D">
        <w:rPr>
          <w:rFonts w:ascii="Segoe UI Symbol" w:hAnsi="Segoe UI Symbol"/>
          <w:b/>
          <w:bCs/>
          <w:color w:val="000000" w:themeColor="text1"/>
          <w:sz w:val="18"/>
          <w:szCs w:val="18"/>
        </w:rPr>
        <w:t xml:space="preserve"> </w:t>
      </w:r>
      <w:r w:rsidR="00C9322A" w:rsidRPr="0003195D">
        <w:rPr>
          <w:rFonts w:ascii="Segoe UI Symbol" w:hAnsi="Segoe UI Symbol"/>
          <w:b/>
          <w:bCs/>
          <w:color w:val="000000" w:themeColor="text1"/>
          <w:sz w:val="18"/>
          <w:szCs w:val="18"/>
        </w:rPr>
        <w:t>Registrierung</w:t>
      </w:r>
    </w:p>
    <w:p w14:paraId="400BA18F" w14:textId="344A5B1E" w:rsidR="00A32566" w:rsidRDefault="008619D1" w:rsidP="00A32566">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Sie haben</w:t>
      </w:r>
      <w:r w:rsidR="00C9322A" w:rsidRPr="0071217D">
        <w:rPr>
          <w:rFonts w:ascii="Segoe UI Symbol" w:hAnsi="Segoe UI Symbol"/>
          <w:color w:val="000000" w:themeColor="text1"/>
          <w:sz w:val="18"/>
          <w:szCs w:val="18"/>
        </w:rPr>
        <w:t xml:space="preserve"> die Möglichkeit, sich für unsere Services zu registrieren und unser gesamtes Angebot zu nutzen. </w:t>
      </w:r>
      <w:r w:rsidR="00A32566">
        <w:rPr>
          <w:rFonts w:ascii="Segoe UI Symbol" w:hAnsi="Segoe UI Symbol"/>
          <w:color w:val="000000" w:themeColor="text1"/>
          <w:sz w:val="18"/>
          <w:szCs w:val="18"/>
        </w:rPr>
        <w:t xml:space="preserve">Hierbei verarbeiten wir insbesondere Stammdaten und Kontaktdaten wie bspw. Ihren Namen, Ihre E-Mail-Adresse und Ihr Passwort. Darüber hinaus verarbeiten wir hierbei automatisch Verbindungsdaten wie bspw. Datum, Geräte-Informationen und IP-Adresse. </w:t>
      </w:r>
      <w:r w:rsidR="00A32566" w:rsidRPr="0071217D">
        <w:rPr>
          <w:rFonts w:ascii="Segoe UI Symbol" w:hAnsi="Segoe UI Symbol"/>
          <w:color w:val="000000" w:themeColor="text1"/>
          <w:sz w:val="18"/>
          <w:szCs w:val="18"/>
        </w:rPr>
        <w:t xml:space="preserve">Unsere Services ermöglichen Ihnen verschiedene Leistungen auszuwählen und die jeweils enthaltenen Inhalte abzurufen. Diese Nutzung unserer Services </w:t>
      </w:r>
      <w:r w:rsidR="00A32566">
        <w:rPr>
          <w:rFonts w:ascii="Segoe UI Symbol" w:hAnsi="Segoe UI Symbol"/>
          <w:color w:val="000000" w:themeColor="text1"/>
          <w:sz w:val="18"/>
          <w:szCs w:val="18"/>
        </w:rPr>
        <w:t>kann</w:t>
      </w:r>
      <w:r w:rsidR="00A32566" w:rsidRPr="0071217D">
        <w:rPr>
          <w:rFonts w:ascii="Segoe UI Symbol" w:hAnsi="Segoe UI Symbol"/>
          <w:color w:val="000000" w:themeColor="text1"/>
          <w:sz w:val="18"/>
          <w:szCs w:val="18"/>
        </w:rPr>
        <w:t xml:space="preserve"> eine Verarbeitung von personenbezogenen Daten und Informationen in der in dieser Ziff. </w:t>
      </w:r>
      <w:r w:rsidR="00A32566">
        <w:rPr>
          <w:rFonts w:ascii="Segoe UI Symbol" w:hAnsi="Segoe UI Symbol"/>
          <w:color w:val="000000" w:themeColor="text1"/>
          <w:sz w:val="18"/>
          <w:szCs w:val="18"/>
        </w:rPr>
        <w:t>5</w:t>
      </w:r>
      <w:r w:rsidR="00A32566" w:rsidRPr="0071217D">
        <w:rPr>
          <w:rFonts w:ascii="Segoe UI Symbol" w:hAnsi="Segoe UI Symbol"/>
          <w:color w:val="000000" w:themeColor="text1"/>
          <w:sz w:val="18"/>
          <w:szCs w:val="18"/>
        </w:rPr>
        <w:t xml:space="preserve"> dargestellten Art und Weise</w:t>
      </w:r>
      <w:r w:rsidR="00A32566">
        <w:rPr>
          <w:rFonts w:ascii="Segoe UI Symbol" w:hAnsi="Segoe UI Symbol"/>
          <w:color w:val="000000" w:themeColor="text1"/>
          <w:sz w:val="18"/>
          <w:szCs w:val="18"/>
        </w:rPr>
        <w:t xml:space="preserve"> erfordern</w:t>
      </w:r>
      <w:r w:rsidR="00A32566" w:rsidRPr="0071217D">
        <w:rPr>
          <w:rFonts w:ascii="Segoe UI Symbol" w:hAnsi="Segoe UI Symbol"/>
          <w:color w:val="000000" w:themeColor="text1"/>
          <w:sz w:val="18"/>
          <w:szCs w:val="18"/>
        </w:rPr>
        <w:t xml:space="preserve">. </w:t>
      </w:r>
    </w:p>
    <w:p w14:paraId="112FE75B" w14:textId="1CA5A6D9" w:rsidR="00C9322A" w:rsidRPr="0071217D" w:rsidRDefault="00C9322A" w:rsidP="00A32566">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Einige Verarbeitungsschritte können auch bei Drittanbietern erfolgen. Die Datenverarbeitung der Drittanbieter erfolgt zu den Konditionen der jeweils einschlägigen Datenschutzerklärungen. Im Falle einer Datenverarbeitung mit Drittanbietern kann es sich um eine Auftragsverarbeitung im Sinne des Art. 28 DSGVO handeln. Diese unterliegt strengen gesetzlichen Vorgaben, welche wir im Zuge unserer Vertragsvereinbarungen mit unseren Auftragsverarbeite</w:t>
      </w:r>
      <w:r>
        <w:rPr>
          <w:rFonts w:ascii="Segoe UI Symbol" w:hAnsi="Segoe UI Symbol"/>
          <w:color w:val="000000" w:themeColor="text1"/>
          <w:sz w:val="18"/>
          <w:szCs w:val="18"/>
        </w:rPr>
        <w:t>rn</w:t>
      </w:r>
      <w:r w:rsidRPr="0071217D">
        <w:rPr>
          <w:rFonts w:ascii="Segoe UI Symbol" w:hAnsi="Segoe UI Symbol"/>
          <w:color w:val="000000" w:themeColor="text1"/>
          <w:sz w:val="18"/>
          <w:szCs w:val="18"/>
        </w:rPr>
        <w:t xml:space="preserve"> einhalten. </w:t>
      </w:r>
    </w:p>
    <w:p w14:paraId="75CB5B4F" w14:textId="5DB733E8" w:rsidR="00C9322A" w:rsidRDefault="00C9322A" w:rsidP="00C9322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Das Erheben dieser, mit Ihre</w:t>
      </w:r>
      <w:r w:rsidR="00C50ABF">
        <w:rPr>
          <w:rFonts w:ascii="Segoe UI Symbol" w:hAnsi="Segoe UI Symbol"/>
          <w:color w:val="000000" w:themeColor="text1"/>
          <w:sz w:val="18"/>
          <w:szCs w:val="18"/>
        </w:rPr>
        <w:t>m</w:t>
      </w:r>
      <w:r w:rsidRPr="0071217D">
        <w:rPr>
          <w:rFonts w:ascii="Segoe UI Symbol" w:hAnsi="Segoe UI Symbol"/>
          <w:color w:val="000000" w:themeColor="text1"/>
          <w:sz w:val="18"/>
          <w:szCs w:val="18"/>
        </w:rPr>
        <w:t xml:space="preserve"> Profil in Verbindung stehenden Daten, erfolgt zum Zwecke </w:t>
      </w:r>
      <w:r>
        <w:rPr>
          <w:rFonts w:ascii="Segoe UI Symbol" w:hAnsi="Segoe UI Symbol"/>
          <w:color w:val="000000" w:themeColor="text1"/>
          <w:sz w:val="18"/>
          <w:szCs w:val="18"/>
        </w:rPr>
        <w:t xml:space="preserve">der </w:t>
      </w:r>
      <w:proofErr w:type="spellStart"/>
      <w:r>
        <w:rPr>
          <w:rFonts w:ascii="Segoe UI Symbol" w:hAnsi="Segoe UI Symbol"/>
          <w:color w:val="000000" w:themeColor="text1"/>
          <w:sz w:val="18"/>
          <w:szCs w:val="18"/>
        </w:rPr>
        <w:t>Verifzierung</w:t>
      </w:r>
      <w:proofErr w:type="spellEnd"/>
      <w:r>
        <w:rPr>
          <w:rFonts w:ascii="Segoe UI Symbol" w:hAnsi="Segoe UI Symbol"/>
          <w:color w:val="000000" w:themeColor="text1"/>
          <w:sz w:val="18"/>
          <w:szCs w:val="18"/>
        </w:rPr>
        <w:t xml:space="preserve"> Ihres Status und der damit zusammenhängenden Erfüllung unserer vertraglichen Verpflichtungen Ihnen gegenüber</w:t>
      </w:r>
      <w:r w:rsidRPr="0071217D">
        <w:rPr>
          <w:rFonts w:ascii="Segoe UI Symbol" w:hAnsi="Segoe UI Symbol"/>
          <w:color w:val="000000" w:themeColor="text1"/>
          <w:sz w:val="18"/>
          <w:szCs w:val="18"/>
        </w:rPr>
        <w:t xml:space="preserve">. Dies sind legitime Zwecke nach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b</w:t>
      </w:r>
      <w:r w:rsidRPr="0071217D">
        <w:rPr>
          <w:rFonts w:ascii="Segoe UI Symbol" w:hAnsi="Segoe UI Symbol"/>
          <w:color w:val="000000" w:themeColor="text1"/>
          <w:sz w:val="18"/>
          <w:szCs w:val="18"/>
        </w:rPr>
        <w:t xml:space="preserve"> DSGVO. Sollte für den Verarbeitungsvorgang eine Einwilligung Ihrerseits notwendig sein, werden wir diese an entsprechender Stelle einholen (bspw. über die </w:t>
      </w:r>
      <w:proofErr w:type="spellStart"/>
      <w:r w:rsidRPr="0071217D">
        <w:rPr>
          <w:rFonts w:ascii="Segoe UI Symbol" w:hAnsi="Segoe UI Symbol"/>
          <w:color w:val="000000" w:themeColor="text1"/>
          <w:sz w:val="18"/>
          <w:szCs w:val="18"/>
        </w:rPr>
        <w:t>Opt</w:t>
      </w:r>
      <w:proofErr w:type="spellEnd"/>
      <w:r w:rsidRPr="0071217D">
        <w:rPr>
          <w:rFonts w:ascii="Segoe UI Symbol" w:hAnsi="Segoe UI Symbol"/>
          <w:color w:val="000000" w:themeColor="text1"/>
          <w:sz w:val="18"/>
          <w:szCs w:val="18"/>
        </w:rPr>
        <w:t xml:space="preserve">-In Möglichkeit im Rahmen eines </w:t>
      </w:r>
      <w:proofErr w:type="spellStart"/>
      <w:r>
        <w:rPr>
          <w:rFonts w:ascii="Segoe UI Symbol" w:hAnsi="Segoe UI Symbol"/>
          <w:color w:val="000000" w:themeColor="text1"/>
          <w:sz w:val="18"/>
          <w:szCs w:val="18"/>
        </w:rPr>
        <w:t>Consent</w:t>
      </w:r>
      <w:proofErr w:type="spellEnd"/>
      <w:r>
        <w:rPr>
          <w:rFonts w:ascii="Segoe UI Symbol" w:hAnsi="Segoe UI Symbol"/>
          <w:color w:val="000000" w:themeColor="text1"/>
          <w:sz w:val="18"/>
          <w:szCs w:val="18"/>
        </w:rPr>
        <w:t xml:space="preserve"> Banner</w:t>
      </w:r>
      <w:r w:rsidRPr="0071217D">
        <w:rPr>
          <w:rFonts w:ascii="Segoe UI Symbol" w:hAnsi="Segoe UI Symbol"/>
          <w:color w:val="000000" w:themeColor="text1"/>
          <w:sz w:val="18"/>
          <w:szCs w:val="18"/>
        </w:rPr>
        <w:t xml:space="preserve">s bei erstmaliger Nutzung unseres Services). Bei weiteren Fragen stehen wir Ihnen gerne im Rahmen Ihres Auskunftsrechts nach Art. 15 Abs. 1 DSGVO zur Verfügung. </w:t>
      </w:r>
    </w:p>
    <w:p w14:paraId="157AC9F5" w14:textId="77777777" w:rsidR="00C9322A" w:rsidRDefault="00C9322A" w:rsidP="00C9322A">
      <w:pPr>
        <w:spacing w:line="276" w:lineRule="auto"/>
        <w:jc w:val="both"/>
        <w:rPr>
          <w:rFonts w:ascii="Segoe UI Symbol" w:hAnsi="Segoe UI Symbol"/>
          <w:color w:val="000000" w:themeColor="text1"/>
          <w:sz w:val="18"/>
          <w:szCs w:val="18"/>
        </w:rPr>
      </w:pPr>
    </w:p>
    <w:p w14:paraId="22A270FB" w14:textId="1C700680" w:rsidR="00C9322A" w:rsidRPr="0071217D"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71217D">
        <w:rPr>
          <w:rFonts w:ascii="Segoe UI Symbol" w:hAnsi="Segoe UI Symbol"/>
          <w:b/>
          <w:bCs/>
          <w:color w:val="000000" w:themeColor="text1"/>
          <w:sz w:val="18"/>
          <w:szCs w:val="18"/>
        </w:rPr>
        <w:t>.</w:t>
      </w:r>
      <w:r w:rsidR="00C9322A">
        <w:rPr>
          <w:rFonts w:ascii="Segoe UI Symbol" w:hAnsi="Segoe UI Symbol"/>
          <w:b/>
          <w:bCs/>
          <w:color w:val="000000" w:themeColor="text1"/>
          <w:sz w:val="18"/>
          <w:szCs w:val="18"/>
        </w:rPr>
        <w:t>2</w:t>
      </w:r>
      <w:r w:rsidR="004E71AA">
        <w:rPr>
          <w:rFonts w:ascii="Segoe UI Symbol" w:hAnsi="Segoe UI Symbol"/>
          <w:b/>
          <w:bCs/>
          <w:color w:val="000000" w:themeColor="text1"/>
          <w:sz w:val="18"/>
          <w:szCs w:val="18"/>
        </w:rPr>
        <w:t xml:space="preserve"> </w:t>
      </w:r>
      <w:r w:rsidR="00C9322A" w:rsidRPr="0071217D">
        <w:rPr>
          <w:rFonts w:ascii="Segoe UI Symbol" w:hAnsi="Segoe UI Symbol"/>
          <w:b/>
          <w:bCs/>
          <w:color w:val="000000" w:themeColor="text1"/>
          <w:sz w:val="18"/>
          <w:szCs w:val="18"/>
        </w:rPr>
        <w:t>Einrichtung und Verwendung eines Nutzerkontos</w:t>
      </w:r>
    </w:p>
    <w:p w14:paraId="4CD510C5" w14:textId="00A9D039" w:rsidR="00C9322A" w:rsidRPr="0071217D" w:rsidRDefault="00C9322A" w:rsidP="00C9322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lastRenderedPageBreak/>
        <w:t xml:space="preserve">Sie können ein Nutzerkonto (im Folgenden auch „Profil“) in unseren Services anlegen, um unsere Services und </w:t>
      </w:r>
      <w:r w:rsidR="003A3247">
        <w:rPr>
          <w:rFonts w:ascii="Segoe UI Symbol" w:hAnsi="Segoe UI Symbol"/>
          <w:color w:val="000000" w:themeColor="text1"/>
          <w:sz w:val="18"/>
          <w:szCs w:val="18"/>
        </w:rPr>
        <w:t>deren Funktionen</w:t>
      </w:r>
      <w:r w:rsidRPr="0071217D">
        <w:rPr>
          <w:rFonts w:ascii="Segoe UI Symbol" w:hAnsi="Segoe UI Symbol"/>
          <w:color w:val="000000" w:themeColor="text1"/>
          <w:sz w:val="18"/>
          <w:szCs w:val="18"/>
        </w:rPr>
        <w:t xml:space="preserve"> in Anspruch zu nehmen. Wenn Sie dies tun, werden die von Ihnen dort angegebenen personenbezogenen Daten durch </w:t>
      </w:r>
      <w:r>
        <w:rPr>
          <w:rFonts w:ascii="Segoe UI Symbol" w:hAnsi="Segoe UI Symbol"/>
          <w:color w:val="000000" w:themeColor="text1"/>
          <w:sz w:val="18"/>
          <w:szCs w:val="18"/>
        </w:rPr>
        <w:t>Ihr Endgerät</w:t>
      </w:r>
      <w:r w:rsidRPr="0071217D">
        <w:rPr>
          <w:rFonts w:ascii="Segoe UI Symbol" w:hAnsi="Segoe UI Symbol"/>
          <w:color w:val="000000" w:themeColor="text1"/>
          <w:sz w:val="18"/>
          <w:szCs w:val="18"/>
        </w:rPr>
        <w:t xml:space="preserve"> an uns übermittelt und in unseren informationstechnischen Systemen gespeichert. Gespeichert werden außerdem Ihre IP-Adresse und Zeitpunkt der Registrierung. Wenn Sie sich in Ihr Profil einloggen, legt unser Service auf Ihrem Endgerät </w:t>
      </w:r>
      <w:r>
        <w:rPr>
          <w:rFonts w:ascii="Segoe UI Symbol" w:hAnsi="Segoe UI Symbol"/>
          <w:color w:val="000000" w:themeColor="text1"/>
          <w:sz w:val="18"/>
          <w:szCs w:val="18"/>
        </w:rPr>
        <w:t>Tokens</w:t>
      </w:r>
      <w:r w:rsidRPr="0071217D">
        <w:rPr>
          <w:rFonts w:ascii="Segoe UI Symbol" w:hAnsi="Segoe UI Symbol"/>
          <w:color w:val="000000" w:themeColor="text1"/>
          <w:sz w:val="18"/>
          <w:szCs w:val="18"/>
        </w:rPr>
        <w:t xml:space="preserve"> ab, um zu ermöglichen, dass Sie eingeloggt bleiben – auch wenn Sie </w:t>
      </w:r>
      <w:r>
        <w:rPr>
          <w:rFonts w:ascii="Segoe UI Symbol" w:hAnsi="Segoe UI Symbol"/>
          <w:color w:val="000000" w:themeColor="text1"/>
          <w:sz w:val="18"/>
          <w:szCs w:val="18"/>
        </w:rPr>
        <w:t>unsere Services</w:t>
      </w:r>
      <w:r w:rsidRPr="0071217D">
        <w:rPr>
          <w:rFonts w:ascii="Segoe UI Symbol" w:hAnsi="Segoe UI Symbol"/>
          <w:color w:val="000000" w:themeColor="text1"/>
          <w:sz w:val="18"/>
          <w:szCs w:val="18"/>
        </w:rPr>
        <w:t xml:space="preserve"> zwischenzeitlich neu laden müssen. Durch das Anlegen des Profils können </w:t>
      </w:r>
      <w:r w:rsidR="00334D8C">
        <w:rPr>
          <w:rFonts w:ascii="Segoe UI Symbol" w:hAnsi="Segoe UI Symbol"/>
          <w:color w:val="000000" w:themeColor="text1"/>
          <w:sz w:val="18"/>
          <w:szCs w:val="18"/>
        </w:rPr>
        <w:t>Sie</w:t>
      </w:r>
      <w:r w:rsidRPr="0071217D">
        <w:rPr>
          <w:rFonts w:ascii="Segoe UI Symbol" w:hAnsi="Segoe UI Symbol"/>
          <w:color w:val="000000" w:themeColor="text1"/>
          <w:sz w:val="18"/>
          <w:szCs w:val="18"/>
        </w:rPr>
        <w:t xml:space="preserve"> die Funktionen unsere</w:t>
      </w:r>
      <w:r w:rsidR="00334D8C">
        <w:rPr>
          <w:rFonts w:ascii="Segoe UI Symbol" w:hAnsi="Segoe UI Symbol"/>
          <w:color w:val="000000" w:themeColor="text1"/>
          <w:sz w:val="18"/>
          <w:szCs w:val="18"/>
        </w:rPr>
        <w:t>r</w:t>
      </w:r>
      <w:r w:rsidRPr="0071217D">
        <w:rPr>
          <w:rFonts w:ascii="Segoe UI Symbol" w:hAnsi="Segoe UI Symbol"/>
          <w:color w:val="000000" w:themeColor="text1"/>
          <w:sz w:val="18"/>
          <w:szCs w:val="18"/>
        </w:rPr>
        <w:t xml:space="preserve"> Services nutzen. </w:t>
      </w:r>
    </w:p>
    <w:p w14:paraId="24F12943" w14:textId="3B6984B1" w:rsidR="00C9322A" w:rsidRPr="005D2E92" w:rsidRDefault="00C9322A" w:rsidP="00C9322A">
      <w:pPr>
        <w:spacing w:line="276" w:lineRule="auto"/>
        <w:jc w:val="both"/>
        <w:rPr>
          <w:rFonts w:ascii="Segoe UI Symbol" w:hAnsi="Segoe UI Symbol"/>
          <w:color w:val="000000" w:themeColor="text1"/>
          <w:sz w:val="18"/>
          <w:szCs w:val="18"/>
        </w:rPr>
      </w:pPr>
      <w:r w:rsidRPr="005D2E92">
        <w:rPr>
          <w:rFonts w:ascii="Segoe UI Symbol" w:hAnsi="Segoe UI Symbol"/>
          <w:color w:val="000000" w:themeColor="text1"/>
          <w:sz w:val="18"/>
          <w:szCs w:val="18"/>
        </w:rPr>
        <w:t xml:space="preserve">Die mit dem Anlegen eines Profils zusammenhängenden Verarbeitungsvorgänge dienen dem Zweck, künftige Nutzungsvorgänge zuordnen zu können und das gesamte Angebot unserer Services abrufen zu können. Bei der Bestellung etwaiger Ergänzungen und Produkte dient die Verarbeitung Ihrer Daten ferner der Vertragsdurchführung, ist somit zweckgebunden und erforderlich gemäß Art. 6 Abs. 1 </w:t>
      </w:r>
      <w:proofErr w:type="spellStart"/>
      <w:r w:rsidRPr="005D2E92">
        <w:rPr>
          <w:rFonts w:ascii="Segoe UI Symbol" w:hAnsi="Segoe UI Symbol"/>
          <w:color w:val="000000" w:themeColor="text1"/>
          <w:sz w:val="18"/>
          <w:szCs w:val="18"/>
        </w:rPr>
        <w:t>lit</w:t>
      </w:r>
      <w:proofErr w:type="spellEnd"/>
      <w:r w:rsidRPr="005D2E92">
        <w:rPr>
          <w:rFonts w:ascii="Segoe UI Symbol" w:hAnsi="Segoe UI Symbol"/>
          <w:color w:val="000000" w:themeColor="text1"/>
          <w:sz w:val="18"/>
          <w:szCs w:val="18"/>
        </w:rPr>
        <w:t xml:space="preserve">. b DSGVO. </w:t>
      </w:r>
    </w:p>
    <w:p w14:paraId="52C8C50F" w14:textId="10B62050" w:rsidR="00C9322A" w:rsidRPr="0071217D" w:rsidRDefault="00C9322A" w:rsidP="00C9322A">
      <w:pPr>
        <w:spacing w:line="276" w:lineRule="auto"/>
        <w:jc w:val="both"/>
        <w:rPr>
          <w:rFonts w:ascii="Segoe UI Symbol" w:hAnsi="Segoe UI Symbol"/>
          <w:color w:val="000000" w:themeColor="text1"/>
          <w:sz w:val="18"/>
          <w:szCs w:val="18"/>
        </w:rPr>
      </w:pPr>
      <w:r w:rsidRPr="005D2E92">
        <w:rPr>
          <w:rFonts w:ascii="Segoe UI Symbol" w:hAnsi="Segoe UI Symbol"/>
          <w:color w:val="000000" w:themeColor="text1"/>
          <w:sz w:val="18"/>
          <w:szCs w:val="18"/>
        </w:rPr>
        <w:t xml:space="preserve">Die Speicherung von IP-Adresse und Zeitpunkt der Registrierung ist erforderlich zur Gewährleistung der Sicherheit unserer informationstechnischen Systeme. Hierin liegt zugleich unser berechtigtes Interesse, weshalb die Verarbeitung auch nach Art. 6 Abs. 1 </w:t>
      </w:r>
      <w:proofErr w:type="spellStart"/>
      <w:r w:rsidRPr="005D2E92">
        <w:rPr>
          <w:rFonts w:ascii="Segoe UI Symbol" w:hAnsi="Segoe UI Symbol"/>
          <w:color w:val="000000" w:themeColor="text1"/>
          <w:sz w:val="18"/>
          <w:szCs w:val="18"/>
        </w:rPr>
        <w:t>lit</w:t>
      </w:r>
      <w:proofErr w:type="spellEnd"/>
      <w:r w:rsidRPr="005D2E92">
        <w:rPr>
          <w:rFonts w:ascii="Segoe UI Symbol" w:hAnsi="Segoe UI Symbol"/>
          <w:color w:val="000000" w:themeColor="text1"/>
          <w:sz w:val="18"/>
          <w:szCs w:val="18"/>
        </w:rPr>
        <w:t>. f DSGVO rechtmäßig ist</w:t>
      </w:r>
      <w:r w:rsidR="004E71AA">
        <w:rPr>
          <w:rFonts w:ascii="Segoe UI Symbol" w:hAnsi="Segoe UI Symbol"/>
          <w:color w:val="000000" w:themeColor="text1"/>
          <w:sz w:val="18"/>
          <w:szCs w:val="18"/>
        </w:rPr>
        <w:t>.</w:t>
      </w:r>
    </w:p>
    <w:p w14:paraId="39FC8E02" w14:textId="0CFA9EBC" w:rsidR="00EB64C8" w:rsidRDefault="00EB64C8" w:rsidP="00EB64C8">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Speicherung der von Ihnen eingegebenen personenbezogenen Daten erfolgt bis zum Zeitpunkt der Löschung </w:t>
      </w:r>
      <w:r>
        <w:rPr>
          <w:rFonts w:ascii="Segoe UI Symbol" w:hAnsi="Segoe UI Symbol"/>
          <w:color w:val="000000" w:themeColor="text1"/>
          <w:sz w:val="18"/>
          <w:szCs w:val="18"/>
        </w:rPr>
        <w:t xml:space="preserve">dieser Daten innerhalb Ihres Profils bzw. spätestens bis zur vollständigen Löschung </w:t>
      </w:r>
      <w:r w:rsidRPr="0071217D">
        <w:rPr>
          <w:rFonts w:ascii="Segoe UI Symbol" w:hAnsi="Segoe UI Symbol"/>
          <w:color w:val="000000" w:themeColor="text1"/>
          <w:sz w:val="18"/>
          <w:szCs w:val="18"/>
        </w:rPr>
        <w:t>Ihres Profils bei uns</w:t>
      </w:r>
      <w:r>
        <w:rPr>
          <w:rFonts w:ascii="Segoe UI Symbol" w:hAnsi="Segoe UI Symbol"/>
          <w:color w:val="000000" w:themeColor="text1"/>
          <w:sz w:val="18"/>
          <w:szCs w:val="18"/>
        </w:rPr>
        <w:t>.</w:t>
      </w:r>
      <w:r w:rsidRPr="0071217D">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Dem widersprechend verarbeiten wir gewissen personenbezogene Daten von Ihnen nur, sofern wir hierzu eine gesetzliche </w:t>
      </w:r>
      <w:r w:rsidR="00A8430D">
        <w:rPr>
          <w:rFonts w:ascii="Segoe UI Symbol" w:hAnsi="Segoe UI Symbol"/>
          <w:color w:val="000000" w:themeColor="text1"/>
          <w:sz w:val="18"/>
          <w:szCs w:val="18"/>
        </w:rPr>
        <w:t xml:space="preserve">oder vertragliche </w:t>
      </w:r>
      <w:r>
        <w:rPr>
          <w:rFonts w:ascii="Segoe UI Symbol" w:hAnsi="Segoe UI Symbol"/>
          <w:color w:val="000000" w:themeColor="text1"/>
          <w:sz w:val="18"/>
          <w:szCs w:val="18"/>
        </w:rPr>
        <w:t xml:space="preserve">Ermächtigung haben. Das ist bspw. der Fall, wenn wir Vertrags- oder Zahlungsdaten auch nach Löschung Ihres Profils aus Abrechnungs- oder sonstigen Gründen, die zur ordnungsgemäßen Abwicklung unseres Vertragsverhältnisses notwendig sind, aufbewahren dürfen. </w:t>
      </w:r>
    </w:p>
    <w:p w14:paraId="7048AE57" w14:textId="77777777" w:rsidR="00FD353B" w:rsidRDefault="00FD353B" w:rsidP="00EB64C8">
      <w:pPr>
        <w:spacing w:line="276" w:lineRule="auto"/>
        <w:jc w:val="both"/>
        <w:rPr>
          <w:rFonts w:ascii="Segoe UI Symbol" w:hAnsi="Segoe UI Symbol"/>
          <w:color w:val="000000" w:themeColor="text1"/>
          <w:sz w:val="18"/>
          <w:szCs w:val="18"/>
        </w:rPr>
      </w:pPr>
    </w:p>
    <w:p w14:paraId="0CED2231" w14:textId="3FB97443" w:rsidR="00FD353B" w:rsidRPr="004A294C" w:rsidRDefault="00FD353B" w:rsidP="00FD353B">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4E71AA">
        <w:rPr>
          <w:rFonts w:ascii="Segoe UI Symbol" w:hAnsi="Segoe UI Symbol"/>
          <w:b/>
          <w:bCs/>
          <w:color w:val="000000" w:themeColor="text1"/>
          <w:sz w:val="18"/>
          <w:szCs w:val="18"/>
        </w:rPr>
        <w:t>3</w:t>
      </w:r>
      <w:r w:rsidRPr="004A294C">
        <w:rPr>
          <w:rFonts w:ascii="Segoe UI Symbol" w:hAnsi="Segoe UI Symbol"/>
          <w:b/>
          <w:bCs/>
          <w:color w:val="000000" w:themeColor="text1"/>
          <w:sz w:val="18"/>
          <w:szCs w:val="18"/>
        </w:rPr>
        <w:t xml:space="preserve"> </w:t>
      </w:r>
      <w:r w:rsidR="004E71AA">
        <w:rPr>
          <w:rFonts w:ascii="Segoe UI Symbol" w:hAnsi="Segoe UI Symbol"/>
          <w:b/>
          <w:bCs/>
          <w:color w:val="000000" w:themeColor="text1"/>
          <w:sz w:val="18"/>
          <w:szCs w:val="18"/>
        </w:rPr>
        <w:t>Anlegen Ihrer Klienten</w:t>
      </w:r>
    </w:p>
    <w:p w14:paraId="004570F8" w14:textId="609B9F06" w:rsidR="00FD353B" w:rsidRPr="0071217D" w:rsidRDefault="00FD353B" w:rsidP="00FD353B">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Nach der Registrierung und Anmeldung für unsere Services haben Sie die Möglichkeit, </w:t>
      </w:r>
      <w:r w:rsidR="004E71AA">
        <w:rPr>
          <w:rFonts w:ascii="Segoe UI Symbol" w:hAnsi="Segoe UI Symbol"/>
          <w:color w:val="000000" w:themeColor="text1"/>
          <w:sz w:val="18"/>
          <w:szCs w:val="18"/>
        </w:rPr>
        <w:t>Ihre Klienten anzulegen und damit</w:t>
      </w:r>
      <w:r>
        <w:rPr>
          <w:rFonts w:ascii="Segoe UI Symbol" w:hAnsi="Segoe UI Symbol"/>
          <w:color w:val="000000" w:themeColor="text1"/>
          <w:sz w:val="18"/>
          <w:szCs w:val="18"/>
        </w:rPr>
        <w:t xml:space="preserve"> Informationen zu </w:t>
      </w:r>
      <w:r w:rsidR="004E71AA">
        <w:rPr>
          <w:rFonts w:ascii="Segoe UI Symbol" w:hAnsi="Segoe UI Symbol"/>
          <w:color w:val="000000" w:themeColor="text1"/>
          <w:sz w:val="18"/>
          <w:szCs w:val="18"/>
        </w:rPr>
        <w:t>diesen</w:t>
      </w:r>
      <w:r>
        <w:rPr>
          <w:rFonts w:ascii="Segoe UI Symbol" w:hAnsi="Segoe UI Symbol"/>
          <w:color w:val="000000" w:themeColor="text1"/>
          <w:sz w:val="18"/>
          <w:szCs w:val="18"/>
        </w:rPr>
        <w:t xml:space="preserve"> und </w:t>
      </w:r>
      <w:r w:rsidR="004E71AA">
        <w:rPr>
          <w:rFonts w:ascii="Segoe UI Symbol" w:hAnsi="Segoe UI Symbol"/>
          <w:color w:val="000000" w:themeColor="text1"/>
          <w:sz w:val="18"/>
          <w:szCs w:val="18"/>
        </w:rPr>
        <w:t>ihren</w:t>
      </w:r>
      <w:r>
        <w:rPr>
          <w:rFonts w:ascii="Segoe UI Symbol" w:hAnsi="Segoe UI Symbol"/>
          <w:color w:val="000000" w:themeColor="text1"/>
          <w:sz w:val="18"/>
          <w:szCs w:val="18"/>
        </w:rPr>
        <w:t xml:space="preserve"> personenbezogenen Daten zu machen. Diese Informationen betreffen </w:t>
      </w:r>
      <w:r w:rsidR="004E71AA">
        <w:rPr>
          <w:rFonts w:ascii="Segoe UI Symbol" w:hAnsi="Segoe UI Symbol"/>
          <w:color w:val="000000" w:themeColor="text1"/>
          <w:sz w:val="18"/>
          <w:szCs w:val="18"/>
        </w:rPr>
        <w:t>bspw. deren</w:t>
      </w:r>
      <w:r>
        <w:rPr>
          <w:rFonts w:ascii="Segoe UI Symbol" w:hAnsi="Segoe UI Symbol"/>
          <w:color w:val="000000" w:themeColor="text1"/>
          <w:sz w:val="18"/>
          <w:szCs w:val="18"/>
        </w:rPr>
        <w:t xml:space="preserve"> Stammdaten</w:t>
      </w:r>
      <w:r w:rsidR="004E71AA">
        <w:rPr>
          <w:rFonts w:ascii="Segoe UI Symbol" w:hAnsi="Segoe UI Symbol"/>
          <w:color w:val="000000" w:themeColor="text1"/>
          <w:sz w:val="18"/>
          <w:szCs w:val="18"/>
        </w:rPr>
        <w:t>, Kontaktdaten aber auch weitergehende Informationen über deren finanzielle, persönliche oder gesundheitliche Situation. Bitte beachten Sie, dass wir Ihnen mit unseren Services nur die technische Möglichkeit bereitstellen, die Daten Ihrer Klienten hiermit zu verarbeiten. Sie habe eigenständig dafür Sorge zu tragen, die rechtliche, vertragliche und datenschutzrechtliche Berechtigung</w:t>
      </w:r>
      <w:r>
        <w:rPr>
          <w:rFonts w:ascii="Segoe UI Symbol" w:hAnsi="Segoe UI Symbol"/>
          <w:color w:val="000000" w:themeColor="text1"/>
          <w:sz w:val="18"/>
          <w:szCs w:val="18"/>
        </w:rPr>
        <w:t xml:space="preserve"> </w:t>
      </w:r>
      <w:r w:rsidR="004E71AA">
        <w:rPr>
          <w:rFonts w:ascii="Segoe UI Symbol" w:hAnsi="Segoe UI Symbol"/>
          <w:color w:val="000000" w:themeColor="text1"/>
          <w:sz w:val="18"/>
          <w:szCs w:val="18"/>
        </w:rPr>
        <w:t xml:space="preserve">einzuholen, unsere Services für und gegenüber Ihren Klienten gesetzeskonform zu nutzen. </w:t>
      </w:r>
      <w:r w:rsidRPr="0004079C">
        <w:rPr>
          <w:rFonts w:ascii="Segoe UI Symbol" w:hAnsi="Segoe UI Symbol"/>
          <w:color w:val="000000" w:themeColor="text1"/>
          <w:sz w:val="18"/>
          <w:szCs w:val="18"/>
        </w:rPr>
        <w:t xml:space="preserve">Die Nutzung </w:t>
      </w:r>
      <w:r w:rsidR="00075BF8">
        <w:rPr>
          <w:rFonts w:ascii="Segoe UI Symbol" w:hAnsi="Segoe UI Symbol"/>
          <w:color w:val="000000" w:themeColor="text1"/>
          <w:sz w:val="18"/>
          <w:szCs w:val="18"/>
        </w:rPr>
        <w:t>unserer Services für die Ihre Verwaltung und Betreuungsprozesse ist die Kernfunktion unseres Angebots. Da die hierfür angebotenen</w:t>
      </w:r>
      <w:r>
        <w:rPr>
          <w:rFonts w:ascii="Segoe UI Symbol" w:hAnsi="Segoe UI Symbol"/>
          <w:color w:val="000000" w:themeColor="text1"/>
          <w:sz w:val="18"/>
          <w:szCs w:val="18"/>
        </w:rPr>
        <w:t xml:space="preserve"> genannten Funktionen</w:t>
      </w:r>
      <w:r w:rsidRPr="0004079C">
        <w:rPr>
          <w:rFonts w:ascii="Segoe UI Symbol" w:hAnsi="Segoe UI Symbol"/>
          <w:color w:val="000000" w:themeColor="text1"/>
          <w:sz w:val="18"/>
          <w:szCs w:val="18"/>
        </w:rPr>
        <w:t xml:space="preserve"> ein wesentlicher Bestandteil unserer </w:t>
      </w:r>
      <w:r>
        <w:rPr>
          <w:rFonts w:ascii="Segoe UI Symbol" w:hAnsi="Segoe UI Symbol"/>
          <w:color w:val="000000" w:themeColor="text1"/>
          <w:sz w:val="18"/>
          <w:szCs w:val="18"/>
        </w:rPr>
        <w:t>Services</w:t>
      </w:r>
      <w:r w:rsidR="00075BF8">
        <w:rPr>
          <w:rFonts w:ascii="Segoe UI Symbol" w:hAnsi="Segoe UI Symbol"/>
          <w:color w:val="000000" w:themeColor="text1"/>
          <w:sz w:val="18"/>
          <w:szCs w:val="18"/>
        </w:rPr>
        <w:t xml:space="preserve"> ist</w:t>
      </w:r>
      <w:r w:rsidRPr="0004079C">
        <w:rPr>
          <w:rFonts w:ascii="Segoe UI Symbol" w:hAnsi="Segoe UI Symbol"/>
          <w:color w:val="000000" w:themeColor="text1"/>
          <w:sz w:val="18"/>
          <w:szCs w:val="18"/>
        </w:rPr>
        <w:t xml:space="preserve">, dient die Verarbeitung Ihrer </w:t>
      </w:r>
      <w:r w:rsidR="00075BF8">
        <w:rPr>
          <w:rFonts w:ascii="Segoe UI Symbol" w:hAnsi="Segoe UI Symbol"/>
          <w:color w:val="000000" w:themeColor="text1"/>
          <w:sz w:val="18"/>
          <w:szCs w:val="18"/>
        </w:rPr>
        <w:t xml:space="preserve">sowie der Daten Ihrer Klienten </w:t>
      </w:r>
      <w:r w:rsidRPr="0004079C">
        <w:rPr>
          <w:rFonts w:ascii="Segoe UI Symbol" w:hAnsi="Segoe UI Symbol"/>
          <w:color w:val="000000" w:themeColor="text1"/>
          <w:sz w:val="18"/>
          <w:szCs w:val="18"/>
        </w:rPr>
        <w:t xml:space="preserve">der Vertragsdurchführung, ist somit zweckgebunden und erforderlich gemäß Art. 6 Abs. 1 </w:t>
      </w:r>
      <w:proofErr w:type="spellStart"/>
      <w:r w:rsidRPr="0004079C">
        <w:rPr>
          <w:rFonts w:ascii="Segoe UI Symbol" w:hAnsi="Segoe UI Symbol"/>
          <w:color w:val="000000" w:themeColor="text1"/>
          <w:sz w:val="18"/>
          <w:szCs w:val="18"/>
        </w:rPr>
        <w:t>lit</w:t>
      </w:r>
      <w:proofErr w:type="spellEnd"/>
      <w:r w:rsidRPr="0004079C">
        <w:rPr>
          <w:rFonts w:ascii="Segoe UI Symbol" w:hAnsi="Segoe UI Symbol"/>
          <w:color w:val="000000" w:themeColor="text1"/>
          <w:sz w:val="18"/>
          <w:szCs w:val="18"/>
        </w:rPr>
        <w:t>. b DSGVO.</w:t>
      </w:r>
    </w:p>
    <w:p w14:paraId="13EBCC2C" w14:textId="77777777" w:rsidR="00167245" w:rsidRDefault="00167245" w:rsidP="00C9322A">
      <w:pPr>
        <w:spacing w:line="276" w:lineRule="auto"/>
        <w:jc w:val="both"/>
        <w:rPr>
          <w:rFonts w:ascii="Segoe UI Symbol" w:hAnsi="Segoe UI Symbol"/>
          <w:color w:val="000000" w:themeColor="text1"/>
          <w:sz w:val="18"/>
          <w:szCs w:val="18"/>
        </w:rPr>
      </w:pPr>
    </w:p>
    <w:p w14:paraId="1F6989B4" w14:textId="0E0DE807" w:rsidR="00C9322A" w:rsidRDefault="00817977" w:rsidP="00C9322A">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5</w:t>
      </w:r>
      <w:r w:rsidR="00C9322A" w:rsidRPr="001925D3">
        <w:rPr>
          <w:rFonts w:ascii="Segoe UI Symbol" w:hAnsi="Segoe UI Symbol"/>
          <w:b/>
          <w:bCs/>
          <w:color w:val="000000" w:themeColor="text1"/>
          <w:sz w:val="18"/>
          <w:szCs w:val="18"/>
        </w:rPr>
        <w:t>.</w:t>
      </w:r>
      <w:r w:rsidR="00892F7D">
        <w:rPr>
          <w:rFonts w:ascii="Segoe UI Symbol" w:hAnsi="Segoe UI Symbol"/>
          <w:b/>
          <w:bCs/>
          <w:color w:val="000000" w:themeColor="text1"/>
          <w:sz w:val="18"/>
          <w:szCs w:val="18"/>
        </w:rPr>
        <w:t>4</w:t>
      </w:r>
      <w:r w:rsidR="00C9322A" w:rsidRPr="001925D3">
        <w:rPr>
          <w:rFonts w:ascii="Segoe UI Symbol" w:hAnsi="Segoe UI Symbol"/>
          <w:b/>
          <w:bCs/>
          <w:color w:val="000000" w:themeColor="text1"/>
          <w:sz w:val="18"/>
          <w:szCs w:val="18"/>
        </w:rPr>
        <w:t xml:space="preserve"> </w:t>
      </w:r>
      <w:r w:rsidR="00C9322A">
        <w:rPr>
          <w:rFonts w:ascii="Segoe UI Symbol" w:hAnsi="Segoe UI Symbol"/>
          <w:b/>
          <w:bCs/>
          <w:color w:val="000000" w:themeColor="text1"/>
          <w:sz w:val="18"/>
          <w:szCs w:val="18"/>
        </w:rPr>
        <w:t xml:space="preserve">Funktionen </w:t>
      </w:r>
      <w:r w:rsidR="00D240D2">
        <w:rPr>
          <w:rFonts w:ascii="Segoe UI Symbol" w:hAnsi="Segoe UI Symbol"/>
          <w:b/>
          <w:bCs/>
          <w:color w:val="000000" w:themeColor="text1"/>
          <w:sz w:val="18"/>
          <w:szCs w:val="18"/>
        </w:rPr>
        <w:t>unserer Services</w:t>
      </w:r>
    </w:p>
    <w:p w14:paraId="2ED47085" w14:textId="3CAC3052" w:rsidR="00C9322A" w:rsidRDefault="008931E4" w:rsidP="00C9322A">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Nach Ihrer Registrierung </w:t>
      </w:r>
      <w:r w:rsidR="00505449">
        <w:rPr>
          <w:rFonts w:ascii="Segoe UI Symbol" w:hAnsi="Segoe UI Symbol"/>
          <w:color w:val="000000" w:themeColor="text1"/>
          <w:sz w:val="18"/>
          <w:szCs w:val="18"/>
        </w:rPr>
        <w:t>stehen Ihnen u.a.</w:t>
      </w:r>
      <w:r w:rsidR="00C9322A" w:rsidRPr="0020088F">
        <w:rPr>
          <w:rFonts w:ascii="Segoe UI Symbol" w:hAnsi="Segoe UI Symbol"/>
          <w:color w:val="000000" w:themeColor="text1"/>
          <w:sz w:val="18"/>
          <w:szCs w:val="18"/>
        </w:rPr>
        <w:t xml:space="preserve"> die im Folgenden aufgeführten Funktionen unserer Services bereit</w:t>
      </w:r>
      <w:r w:rsidR="00C9322A">
        <w:rPr>
          <w:rFonts w:ascii="Segoe UI Symbol" w:hAnsi="Segoe UI Symbol"/>
          <w:color w:val="000000" w:themeColor="text1"/>
          <w:sz w:val="18"/>
          <w:szCs w:val="18"/>
        </w:rPr>
        <w:t xml:space="preserve">. Sämtliche der nachfolgend aufgeführten Funktionen stellen wir Ihnen bereit, damit Sie den vollen Umfang unserer </w:t>
      </w:r>
      <w:r w:rsidR="006E0E33">
        <w:rPr>
          <w:rFonts w:ascii="Segoe UI Symbol" w:hAnsi="Segoe UI Symbol"/>
          <w:color w:val="000000" w:themeColor="text1"/>
          <w:sz w:val="18"/>
          <w:szCs w:val="18"/>
        </w:rPr>
        <w:t>Services</w:t>
      </w:r>
      <w:r w:rsidR="00505449">
        <w:rPr>
          <w:rFonts w:ascii="Segoe UI Symbol" w:hAnsi="Segoe UI Symbol"/>
          <w:color w:val="000000" w:themeColor="text1"/>
          <w:sz w:val="18"/>
          <w:szCs w:val="18"/>
        </w:rPr>
        <w:t>, je nach gebuchtem Modell,</w:t>
      </w:r>
      <w:r w:rsidR="00C9322A">
        <w:rPr>
          <w:rFonts w:ascii="Segoe UI Symbol" w:hAnsi="Segoe UI Symbol"/>
          <w:color w:val="000000" w:themeColor="text1"/>
          <w:sz w:val="18"/>
          <w:szCs w:val="18"/>
        </w:rPr>
        <w:t xml:space="preserve"> ausschöpfen können und wir für Sie das beste Ergebnis in der Zusammenarbeit erreichen können. Wir leiten die von Ihnen eingegebenen Daten nicht an unberechtigte Dritte weiter, sondern verarbeiten diese zur Erfüllung der mit Ihnen eingegangenen </w:t>
      </w:r>
      <w:proofErr w:type="spellStart"/>
      <w:r w:rsidR="00C9322A">
        <w:rPr>
          <w:rFonts w:ascii="Segoe UI Symbol" w:hAnsi="Segoe UI Symbol"/>
          <w:color w:val="000000" w:themeColor="text1"/>
          <w:sz w:val="18"/>
          <w:szCs w:val="18"/>
        </w:rPr>
        <w:t>Vetragsverhältnisse</w:t>
      </w:r>
      <w:proofErr w:type="spellEnd"/>
      <w:r w:rsidR="00C9322A">
        <w:rPr>
          <w:rFonts w:ascii="Segoe UI Symbol" w:hAnsi="Segoe UI Symbol"/>
          <w:color w:val="000000" w:themeColor="text1"/>
          <w:sz w:val="18"/>
          <w:szCs w:val="18"/>
        </w:rPr>
        <w:t xml:space="preserve">, insbesondere zur Erfüllung des </w:t>
      </w:r>
      <w:r w:rsidR="006E0E33">
        <w:rPr>
          <w:rFonts w:ascii="Segoe UI Symbol" w:hAnsi="Segoe UI Symbol"/>
          <w:color w:val="000000" w:themeColor="text1"/>
          <w:sz w:val="18"/>
          <w:szCs w:val="18"/>
        </w:rPr>
        <w:t>Lizenzvertrages</w:t>
      </w:r>
      <w:r w:rsidR="00C9322A">
        <w:rPr>
          <w:rFonts w:ascii="Segoe UI Symbol" w:hAnsi="Segoe UI Symbol"/>
          <w:color w:val="000000" w:themeColor="text1"/>
          <w:sz w:val="18"/>
          <w:szCs w:val="18"/>
        </w:rPr>
        <w:t xml:space="preserve">, den Sie über die Inanspruchnahme unserer Services geschlossen haben. Daher resultiert die Rechtsgrundlage zur Verarbeitung Ihrer Daten aus Art. 6 Abs. 1 </w:t>
      </w:r>
      <w:proofErr w:type="spellStart"/>
      <w:r w:rsidR="00C9322A">
        <w:rPr>
          <w:rFonts w:ascii="Segoe UI Symbol" w:hAnsi="Segoe UI Symbol"/>
          <w:color w:val="000000" w:themeColor="text1"/>
          <w:sz w:val="18"/>
          <w:szCs w:val="18"/>
        </w:rPr>
        <w:t>lit</w:t>
      </w:r>
      <w:proofErr w:type="spellEnd"/>
      <w:r w:rsidR="00C9322A">
        <w:rPr>
          <w:rFonts w:ascii="Segoe UI Symbol" w:hAnsi="Segoe UI Symbol"/>
          <w:color w:val="000000" w:themeColor="text1"/>
          <w:sz w:val="18"/>
          <w:szCs w:val="18"/>
        </w:rPr>
        <w:t>. b DSGVO.</w:t>
      </w:r>
      <w:r w:rsidR="006E0E33">
        <w:rPr>
          <w:rFonts w:ascii="Segoe UI Symbol" w:hAnsi="Segoe UI Symbol"/>
          <w:color w:val="000000" w:themeColor="text1"/>
          <w:sz w:val="18"/>
          <w:szCs w:val="18"/>
        </w:rPr>
        <w:t xml:space="preserve"> Die folgenden </w:t>
      </w:r>
      <w:commentRangeStart w:id="2"/>
      <w:r w:rsidR="006E0E33">
        <w:rPr>
          <w:rFonts w:ascii="Segoe UI Symbol" w:hAnsi="Segoe UI Symbol"/>
          <w:color w:val="000000" w:themeColor="text1"/>
          <w:sz w:val="18"/>
          <w:szCs w:val="18"/>
        </w:rPr>
        <w:t xml:space="preserve">Funktionen </w:t>
      </w:r>
      <w:commentRangeEnd w:id="2"/>
      <w:r w:rsidR="00FD0DBC">
        <w:rPr>
          <w:rStyle w:val="Kommentarzeichen"/>
        </w:rPr>
        <w:commentReference w:id="2"/>
      </w:r>
      <w:r w:rsidR="006E0E33">
        <w:rPr>
          <w:rFonts w:ascii="Segoe UI Symbol" w:hAnsi="Segoe UI Symbol"/>
          <w:color w:val="000000" w:themeColor="text1"/>
          <w:sz w:val="18"/>
          <w:szCs w:val="18"/>
        </w:rPr>
        <w:t>stellen wir für Sie in unseren Services bereit:</w:t>
      </w:r>
    </w:p>
    <w:p w14:paraId="36234C63" w14:textId="77777777" w:rsidR="00C9322A" w:rsidRDefault="00C9322A" w:rsidP="00C9322A">
      <w:pPr>
        <w:spacing w:line="276" w:lineRule="auto"/>
        <w:jc w:val="both"/>
        <w:rPr>
          <w:rFonts w:ascii="Segoe UI Symbol" w:hAnsi="Segoe UI Symbol"/>
          <w:color w:val="000000" w:themeColor="text1"/>
          <w:sz w:val="18"/>
          <w:szCs w:val="18"/>
        </w:rPr>
      </w:pPr>
    </w:p>
    <w:p w14:paraId="67A3DB18" w14:textId="1B8CB61A"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 xml:space="preserve">Digitale Aktenführung inkl. </w:t>
      </w:r>
      <w:proofErr w:type="spellStart"/>
      <w:r w:rsidRPr="008931E4">
        <w:rPr>
          <w:rFonts w:ascii="Segoe UI Symbol" w:hAnsi="Segoe UI Symbol"/>
          <w:color w:val="000000" w:themeColor="text1"/>
          <w:sz w:val="18"/>
          <w:szCs w:val="18"/>
        </w:rPr>
        <w:t>Klientenverwaltung</w:t>
      </w:r>
      <w:proofErr w:type="spellEnd"/>
      <w:r w:rsidRPr="008931E4">
        <w:rPr>
          <w:rFonts w:ascii="Segoe UI Symbol" w:hAnsi="Segoe UI Symbol"/>
          <w:color w:val="000000" w:themeColor="text1"/>
          <w:sz w:val="18"/>
          <w:szCs w:val="18"/>
        </w:rPr>
        <w:t>, Betreuungsakten und Fristenmanagement</w:t>
      </w:r>
    </w:p>
    <w:p w14:paraId="35E75B71" w14:textId="77777777" w:rsidR="008931E4" w:rsidRPr="008931E4" w:rsidRDefault="008931E4" w:rsidP="008931E4">
      <w:pPr>
        <w:spacing w:line="276" w:lineRule="auto"/>
        <w:jc w:val="both"/>
        <w:rPr>
          <w:rFonts w:ascii="Segoe UI Symbol" w:hAnsi="Segoe UI Symbol"/>
          <w:color w:val="000000" w:themeColor="text1"/>
          <w:sz w:val="18"/>
          <w:szCs w:val="18"/>
        </w:rPr>
      </w:pPr>
    </w:p>
    <w:p w14:paraId="14190F59" w14:textId="0032B6A0"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Automatisierte Dokumentation und Berichtsvorlagen für Gerichte, Behörden und Dritte</w:t>
      </w:r>
    </w:p>
    <w:p w14:paraId="639D98FE" w14:textId="77777777" w:rsidR="008931E4" w:rsidRPr="008931E4" w:rsidRDefault="008931E4" w:rsidP="008931E4">
      <w:pPr>
        <w:spacing w:line="276" w:lineRule="auto"/>
        <w:jc w:val="both"/>
        <w:rPr>
          <w:rFonts w:ascii="Segoe UI Symbol" w:hAnsi="Segoe UI Symbol"/>
          <w:color w:val="000000" w:themeColor="text1"/>
          <w:sz w:val="18"/>
          <w:szCs w:val="18"/>
        </w:rPr>
      </w:pPr>
    </w:p>
    <w:p w14:paraId="206E84D4" w14:textId="3494CDED"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Finanzübersicht mit Einnahmen-/Ausgaben-Tracking und Liquiditätsbewertung der Klienten</w:t>
      </w:r>
    </w:p>
    <w:p w14:paraId="23A23FE0" w14:textId="77777777" w:rsidR="008931E4" w:rsidRPr="008931E4" w:rsidRDefault="008931E4" w:rsidP="008931E4">
      <w:pPr>
        <w:spacing w:line="276" w:lineRule="auto"/>
        <w:jc w:val="both"/>
        <w:rPr>
          <w:rFonts w:ascii="Segoe UI Symbol" w:hAnsi="Segoe UI Symbol"/>
          <w:color w:val="000000" w:themeColor="text1"/>
          <w:sz w:val="18"/>
          <w:szCs w:val="18"/>
        </w:rPr>
      </w:pPr>
    </w:p>
    <w:p w14:paraId="4AEA7508" w14:textId="4BACC09C"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Intelligente To-do-Listen, Terminkalender und Wiedervorlagen</w:t>
      </w:r>
    </w:p>
    <w:p w14:paraId="415C23FD" w14:textId="77777777" w:rsidR="008931E4" w:rsidRPr="008931E4" w:rsidRDefault="008931E4" w:rsidP="008931E4">
      <w:pPr>
        <w:spacing w:line="276" w:lineRule="auto"/>
        <w:jc w:val="both"/>
        <w:rPr>
          <w:rFonts w:ascii="Segoe UI Symbol" w:hAnsi="Segoe UI Symbol"/>
          <w:color w:val="000000" w:themeColor="text1"/>
          <w:sz w:val="18"/>
          <w:szCs w:val="18"/>
        </w:rPr>
      </w:pPr>
    </w:p>
    <w:p w14:paraId="1F98A0B4" w14:textId="3D65FBC9" w:rsidR="008931E4" w:rsidRP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Unterstützung bei Anträgen, Formularen und Schriftverkehr</w:t>
      </w:r>
    </w:p>
    <w:p w14:paraId="532F1E7D" w14:textId="77777777" w:rsidR="008931E4" w:rsidRPr="008931E4" w:rsidRDefault="008931E4" w:rsidP="008931E4">
      <w:pPr>
        <w:spacing w:line="276" w:lineRule="auto"/>
        <w:jc w:val="both"/>
        <w:rPr>
          <w:rFonts w:ascii="Segoe UI Symbol" w:hAnsi="Segoe UI Symbol"/>
          <w:color w:val="000000" w:themeColor="text1"/>
          <w:sz w:val="18"/>
          <w:szCs w:val="18"/>
        </w:rPr>
      </w:pPr>
    </w:p>
    <w:p w14:paraId="3D59812D" w14:textId="0C792311" w:rsidR="008931E4" w:rsidRDefault="008931E4" w:rsidP="008931E4">
      <w:pPr>
        <w:pStyle w:val="Listenabsatz"/>
        <w:numPr>
          <w:ilvl w:val="0"/>
          <w:numId w:val="28"/>
        </w:numPr>
        <w:spacing w:line="276" w:lineRule="auto"/>
        <w:jc w:val="both"/>
        <w:rPr>
          <w:rFonts w:ascii="Segoe UI Symbol" w:hAnsi="Segoe UI Symbol"/>
          <w:color w:val="000000" w:themeColor="text1"/>
          <w:sz w:val="18"/>
          <w:szCs w:val="18"/>
        </w:rPr>
      </w:pPr>
      <w:r w:rsidRPr="008931E4">
        <w:rPr>
          <w:rFonts w:ascii="Segoe UI Symbol" w:hAnsi="Segoe UI Symbol"/>
          <w:color w:val="000000" w:themeColor="text1"/>
          <w:sz w:val="18"/>
          <w:szCs w:val="18"/>
        </w:rPr>
        <w:t>KI-gestützte Textbausteine und Vorschläge zur Effizienzsteigerung</w:t>
      </w:r>
    </w:p>
    <w:p w14:paraId="149A4D5A" w14:textId="77777777" w:rsidR="00A23876" w:rsidRPr="00A23876" w:rsidRDefault="00A23876" w:rsidP="00A23876">
      <w:pPr>
        <w:pStyle w:val="Listenabsatz"/>
        <w:rPr>
          <w:rFonts w:ascii="Segoe UI Symbol" w:hAnsi="Segoe UI Symbol"/>
          <w:color w:val="000000" w:themeColor="text1"/>
          <w:sz w:val="18"/>
          <w:szCs w:val="18"/>
        </w:rPr>
      </w:pPr>
    </w:p>
    <w:p w14:paraId="24D0BE20" w14:textId="6A76DE99" w:rsidR="00A23876" w:rsidRPr="00A23876" w:rsidRDefault="00A23876" w:rsidP="00A23876">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 xml:space="preserve">Weitere und stets aktuelle Informationen über die von uns in unseren Services angebotenen Funktionen erhalten Sie hier </w:t>
      </w:r>
      <w:hyperlink r:id="rId16" w:history="1">
        <w:r w:rsidRPr="00642573">
          <w:rPr>
            <w:rStyle w:val="Hyperlink"/>
            <w:rFonts w:ascii="Segoe UI Symbol" w:hAnsi="Segoe UI Symbol"/>
            <w:sz w:val="18"/>
            <w:szCs w:val="18"/>
          </w:rPr>
          <w:t>https://kujali.de/funktionen/</w:t>
        </w:r>
      </w:hyperlink>
      <w:r>
        <w:rPr>
          <w:rFonts w:ascii="Segoe UI Symbol" w:hAnsi="Segoe UI Symbol"/>
          <w:color w:val="000000" w:themeColor="text1"/>
          <w:sz w:val="18"/>
          <w:szCs w:val="18"/>
        </w:rPr>
        <w:t xml:space="preserve">. </w:t>
      </w:r>
    </w:p>
    <w:p w14:paraId="3B955603" w14:textId="77777777" w:rsidR="008931E4" w:rsidRPr="008931E4" w:rsidRDefault="008931E4" w:rsidP="008931E4">
      <w:pPr>
        <w:spacing w:line="276" w:lineRule="auto"/>
        <w:jc w:val="both"/>
        <w:rPr>
          <w:rFonts w:ascii="Segoe UI Symbol" w:hAnsi="Segoe UI Symbol"/>
          <w:b/>
          <w:bCs/>
          <w:color w:val="000000" w:themeColor="text1"/>
          <w:sz w:val="18"/>
          <w:szCs w:val="18"/>
        </w:rPr>
      </w:pPr>
    </w:p>
    <w:p w14:paraId="593CB8FC" w14:textId="09B9938F" w:rsidR="008931E4" w:rsidRDefault="008931E4" w:rsidP="008931E4">
      <w:pPr>
        <w:spacing w:line="276" w:lineRule="auto"/>
        <w:jc w:val="both"/>
        <w:rPr>
          <w:rFonts w:ascii="Segoe UI Symbol" w:hAnsi="Segoe UI Symbol"/>
          <w:b/>
          <w:bCs/>
          <w:color w:val="000000" w:themeColor="text1"/>
          <w:sz w:val="18"/>
          <w:szCs w:val="18"/>
        </w:rPr>
      </w:pPr>
      <w:r w:rsidRPr="008931E4">
        <w:rPr>
          <w:rFonts w:ascii="Segoe UI Symbol" w:hAnsi="Segoe UI Symbol"/>
          <w:b/>
          <w:bCs/>
          <w:color w:val="000000" w:themeColor="text1"/>
          <w:sz w:val="18"/>
          <w:szCs w:val="18"/>
        </w:rPr>
        <w:t>5.</w:t>
      </w:r>
      <w:r w:rsidR="00FD0DBC">
        <w:rPr>
          <w:rFonts w:ascii="Segoe UI Symbol" w:hAnsi="Segoe UI Symbol"/>
          <w:b/>
          <w:bCs/>
          <w:color w:val="000000" w:themeColor="text1"/>
          <w:sz w:val="18"/>
          <w:szCs w:val="18"/>
        </w:rPr>
        <w:t>5</w:t>
      </w:r>
      <w:r w:rsidRPr="008931E4">
        <w:rPr>
          <w:rFonts w:ascii="Segoe UI Symbol" w:hAnsi="Segoe UI Symbol"/>
          <w:b/>
          <w:bCs/>
          <w:color w:val="000000" w:themeColor="text1"/>
          <w:sz w:val="18"/>
          <w:szCs w:val="18"/>
        </w:rPr>
        <w:t xml:space="preserve"> Schnittstellen zu Banken, Behörden und optional Drittsystemen</w:t>
      </w:r>
    </w:p>
    <w:p w14:paraId="141CE334" w14:textId="3569E54E" w:rsidR="00897E48" w:rsidRPr="00A23876" w:rsidRDefault="00FD0DBC" w:rsidP="00897E48">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Über die genannten Funktionen unserer Services hinaus geben wir Ihnen die Möglichkeit, unsere Software mit Drittleistungen zu verbinden</w:t>
      </w:r>
      <w:r w:rsidR="000843D0">
        <w:rPr>
          <w:rFonts w:ascii="Segoe UI Symbol" w:hAnsi="Segoe UI Symbol"/>
          <w:color w:val="000000" w:themeColor="text1"/>
          <w:sz w:val="18"/>
          <w:szCs w:val="18"/>
        </w:rPr>
        <w:t xml:space="preserve"> und anschließend Vorgänge, die von Dritten angeboten werden, in unseren Services auszuführen. Drittleistungen sind hierbei u.a. </w:t>
      </w:r>
      <w:r w:rsidR="000843D0">
        <w:rPr>
          <w:rFonts w:ascii="Segoe UI Symbol" w:eastAsia="Quattrocento Sans" w:hAnsi="Segoe UI Symbol" w:cs="Quattrocento Sans"/>
          <w:color w:val="000000"/>
          <w:sz w:val="18"/>
          <w:szCs w:val="17"/>
        </w:rPr>
        <w:t>Finanzdienstleistungsdienste, Immobilienverwaltungsdienste</w:t>
      </w:r>
      <w:r>
        <w:rPr>
          <w:rFonts w:ascii="Segoe UI Symbol" w:hAnsi="Segoe UI Symbol"/>
          <w:color w:val="000000" w:themeColor="text1"/>
          <w:sz w:val="18"/>
          <w:szCs w:val="18"/>
        </w:rPr>
        <w:t xml:space="preserve">. Drittleistungen werden von Dritten, also Unternehmen, die nicht zu uns gehören, angeboten. </w:t>
      </w:r>
      <w:r w:rsidR="00E143F0">
        <w:rPr>
          <w:rFonts w:ascii="Segoe UI Symbol" w:hAnsi="Segoe UI Symbol"/>
          <w:color w:val="000000" w:themeColor="text1"/>
          <w:sz w:val="18"/>
          <w:szCs w:val="18"/>
        </w:rPr>
        <w:t xml:space="preserve">Für die Integration von Finanzdienstleistungsdienste greifen wir bspw. auf die Dienste der </w:t>
      </w:r>
      <w:proofErr w:type="spellStart"/>
      <w:r w:rsidR="00E143F0" w:rsidRPr="00E143F0">
        <w:rPr>
          <w:rFonts w:ascii="Segoe UI Symbol" w:hAnsi="Segoe UI Symbol"/>
          <w:color w:val="000000" w:themeColor="text1"/>
          <w:sz w:val="18"/>
          <w:szCs w:val="18"/>
        </w:rPr>
        <w:t>finAPI</w:t>
      </w:r>
      <w:proofErr w:type="spellEnd"/>
      <w:r w:rsidR="00E143F0" w:rsidRPr="00E143F0">
        <w:rPr>
          <w:rFonts w:ascii="Segoe UI Symbol" w:hAnsi="Segoe UI Symbol"/>
          <w:color w:val="000000" w:themeColor="text1"/>
          <w:sz w:val="18"/>
          <w:szCs w:val="18"/>
        </w:rPr>
        <w:t xml:space="preserve"> GmbH, München</w:t>
      </w:r>
      <w:r w:rsidR="00E143F0">
        <w:rPr>
          <w:rFonts w:ascii="Segoe UI Symbol" w:hAnsi="Segoe UI Symbol"/>
          <w:color w:val="000000" w:themeColor="text1"/>
          <w:sz w:val="18"/>
          <w:szCs w:val="18"/>
        </w:rPr>
        <w:t xml:space="preserve">, die eine </w:t>
      </w:r>
      <w:r w:rsidR="00E143F0" w:rsidRPr="00E143F0">
        <w:rPr>
          <w:rFonts w:ascii="Segoe UI Symbol" w:hAnsi="Segoe UI Symbol"/>
          <w:color w:val="000000" w:themeColor="text1"/>
          <w:sz w:val="18"/>
          <w:szCs w:val="18"/>
        </w:rPr>
        <w:t>Multibanking-Schnittstelle zur Abfrage von Kontoumsätzen und Bankverbindungen</w:t>
      </w:r>
      <w:r w:rsidR="00E143F0">
        <w:rPr>
          <w:rFonts w:ascii="Segoe UI Symbol" w:hAnsi="Segoe UI Symbol"/>
          <w:color w:val="000000" w:themeColor="text1"/>
          <w:sz w:val="18"/>
          <w:szCs w:val="18"/>
        </w:rPr>
        <w:t xml:space="preserve"> anbietet, zurück.</w:t>
      </w:r>
      <w:r w:rsidR="00E143F0" w:rsidRPr="00E143F0">
        <w:rPr>
          <w:rFonts w:ascii="Segoe UI Symbol" w:hAnsi="Segoe UI Symbol"/>
          <w:color w:val="000000" w:themeColor="text1"/>
          <w:sz w:val="18"/>
          <w:szCs w:val="18"/>
        </w:rPr>
        <w:t xml:space="preserve"> </w:t>
      </w:r>
      <w:r w:rsidR="00E143F0">
        <w:rPr>
          <w:rFonts w:ascii="Segoe UI Symbol" w:hAnsi="Segoe UI Symbol"/>
          <w:color w:val="000000" w:themeColor="text1"/>
          <w:sz w:val="18"/>
          <w:szCs w:val="18"/>
        </w:rPr>
        <w:t>Drittleistungen wie diese</w:t>
      </w:r>
      <w:r>
        <w:rPr>
          <w:rFonts w:ascii="Segoe UI Symbol" w:hAnsi="Segoe UI Symbol"/>
          <w:color w:val="000000" w:themeColor="text1"/>
          <w:sz w:val="18"/>
          <w:szCs w:val="18"/>
        </w:rPr>
        <w:t xml:space="preserve"> können von Ihnen zur Verwaltung und Verarbeitung von Daten in unsere Services integriert werden. Hierfür können Sie gesonderte Verträge mit den Dritten schließen. Für die entsprechende vertragliche Gestaltung und die vertragliche Situation zwischen Ihnen und den Dritten sind ausschließlich Sie verantwortlich. </w:t>
      </w:r>
      <w:r w:rsidR="000843D0">
        <w:rPr>
          <w:rFonts w:ascii="Segoe UI Symbol" w:hAnsi="Segoe UI Symbol"/>
          <w:color w:val="000000" w:themeColor="text1"/>
          <w:sz w:val="18"/>
          <w:szCs w:val="18"/>
        </w:rPr>
        <w:t>Sollten Sie Drittleistungen in Anspruch nehmen und mit unseren Services verbinden, so werden Ihre Daten an diese Dritten übermittel</w:t>
      </w:r>
      <w:r w:rsidR="00736F2A">
        <w:rPr>
          <w:rFonts w:ascii="Segoe UI Symbol" w:hAnsi="Segoe UI Symbol"/>
          <w:color w:val="000000" w:themeColor="text1"/>
          <w:sz w:val="18"/>
          <w:szCs w:val="18"/>
        </w:rPr>
        <w:t>t</w:t>
      </w:r>
      <w:r w:rsidR="007C5AE0">
        <w:rPr>
          <w:rFonts w:ascii="Segoe UI Symbol" w:hAnsi="Segoe UI Symbol"/>
          <w:color w:val="000000" w:themeColor="text1"/>
          <w:sz w:val="18"/>
          <w:szCs w:val="18"/>
        </w:rPr>
        <w:t xml:space="preserve">, damit Sie sie mit den Funktionen und Leistungen der Drittleistungen entsprechend verarbeiten können, also bspw. Finanztransaktionen ausführen oder Immobilienverwaltungen vornehmen können. Für die entsprechende Verarbeitung Ihrer Daten sind, sofern Sie Drittleistungen nutzen, die Dritten verantwortlich. Wir integrieren diese nur rein technisch in unsere Services, damit wir Ihnen einen </w:t>
      </w:r>
      <w:r w:rsidR="00366FED">
        <w:rPr>
          <w:rFonts w:ascii="Segoe UI Symbol" w:hAnsi="Segoe UI Symbol"/>
          <w:color w:val="000000" w:themeColor="text1"/>
          <w:sz w:val="18"/>
          <w:szCs w:val="18"/>
        </w:rPr>
        <w:t xml:space="preserve">vollständigen und optimalen sowie digitalen Verwaltungs- und Betreuungsprozess für die Abläufe bieten können, die Sie vertragsgemäß </w:t>
      </w:r>
      <w:proofErr w:type="gramStart"/>
      <w:r w:rsidR="00366FED">
        <w:rPr>
          <w:rFonts w:ascii="Segoe UI Symbol" w:hAnsi="Segoe UI Symbol"/>
          <w:color w:val="000000" w:themeColor="text1"/>
          <w:sz w:val="18"/>
          <w:szCs w:val="18"/>
        </w:rPr>
        <w:t>gegenüber Ihre Klienten</w:t>
      </w:r>
      <w:proofErr w:type="gramEnd"/>
      <w:r w:rsidR="00366FED">
        <w:rPr>
          <w:rFonts w:ascii="Segoe UI Symbol" w:hAnsi="Segoe UI Symbol"/>
          <w:color w:val="000000" w:themeColor="text1"/>
          <w:sz w:val="18"/>
          <w:szCs w:val="18"/>
        </w:rPr>
        <w:t xml:space="preserve"> ausführen. Wir leiten die von Ihnen eingegebenen Daten also nur berechtigte Dritte weiter und übermitteln sie an diese Dritten zur Erfüllung der mit Ihnen eingegangenen </w:t>
      </w:r>
      <w:proofErr w:type="spellStart"/>
      <w:r w:rsidR="00366FED">
        <w:rPr>
          <w:rFonts w:ascii="Segoe UI Symbol" w:hAnsi="Segoe UI Symbol"/>
          <w:color w:val="000000" w:themeColor="text1"/>
          <w:sz w:val="18"/>
          <w:szCs w:val="18"/>
        </w:rPr>
        <w:t>Vetragsverhältnisse</w:t>
      </w:r>
      <w:proofErr w:type="spellEnd"/>
      <w:r w:rsidR="00366FED">
        <w:rPr>
          <w:rFonts w:ascii="Segoe UI Symbol" w:hAnsi="Segoe UI Symbol"/>
          <w:color w:val="000000" w:themeColor="text1"/>
          <w:sz w:val="18"/>
          <w:szCs w:val="18"/>
        </w:rPr>
        <w:t xml:space="preserve">. Daher resultiert die Rechtsgrundlage zur Verarbeitung Ihrer Daten im Rahmen der Übermittlung Ihrer Daten an die Dritten sowie der weiteren Verarbeitung Ihrer Daten im Rahmen der Nutzung der Drittleistungen in unseren Services aus Art. 6 Abs. 1 </w:t>
      </w:r>
      <w:proofErr w:type="spellStart"/>
      <w:r w:rsidR="00366FED">
        <w:rPr>
          <w:rFonts w:ascii="Segoe UI Symbol" w:hAnsi="Segoe UI Symbol"/>
          <w:color w:val="000000" w:themeColor="text1"/>
          <w:sz w:val="18"/>
          <w:szCs w:val="18"/>
        </w:rPr>
        <w:t>lit</w:t>
      </w:r>
      <w:proofErr w:type="spellEnd"/>
      <w:r w:rsidR="00366FED">
        <w:rPr>
          <w:rFonts w:ascii="Segoe UI Symbol" w:hAnsi="Segoe UI Symbol"/>
          <w:color w:val="000000" w:themeColor="text1"/>
          <w:sz w:val="18"/>
          <w:szCs w:val="18"/>
        </w:rPr>
        <w:t>. b DSGVO.</w:t>
      </w:r>
      <w:r w:rsidR="00897E48">
        <w:rPr>
          <w:rFonts w:ascii="Segoe UI Symbol" w:hAnsi="Segoe UI Symbol"/>
          <w:color w:val="000000" w:themeColor="text1"/>
          <w:sz w:val="18"/>
          <w:szCs w:val="18"/>
        </w:rPr>
        <w:t xml:space="preserve"> Weitere und stets aktuelle Informationen über die von uns in unseren Services angebotenen Schnittstellen und die hierüber zur Verfügung stehenden Funktionen erhalten Sie hier </w:t>
      </w:r>
      <w:hyperlink r:id="rId17" w:history="1">
        <w:r w:rsidR="00897E48" w:rsidRPr="00642573">
          <w:rPr>
            <w:rStyle w:val="Hyperlink"/>
            <w:rFonts w:ascii="Segoe UI Symbol" w:hAnsi="Segoe UI Symbol"/>
            <w:sz w:val="18"/>
            <w:szCs w:val="18"/>
          </w:rPr>
          <w:t>https://kujali.de/funktionen/</w:t>
        </w:r>
      </w:hyperlink>
      <w:r w:rsidR="00897E48">
        <w:rPr>
          <w:rFonts w:ascii="Segoe UI Symbol" w:hAnsi="Segoe UI Symbol"/>
          <w:color w:val="000000" w:themeColor="text1"/>
          <w:sz w:val="18"/>
          <w:szCs w:val="18"/>
        </w:rPr>
        <w:t xml:space="preserve">. </w:t>
      </w:r>
    </w:p>
    <w:p w14:paraId="5814D5BC" w14:textId="77777777" w:rsidR="00FD0DBC" w:rsidRDefault="00FD0DBC" w:rsidP="008931E4">
      <w:pPr>
        <w:spacing w:line="276" w:lineRule="auto"/>
        <w:jc w:val="both"/>
        <w:rPr>
          <w:rFonts w:ascii="Segoe UI Symbol" w:hAnsi="Segoe UI Symbol"/>
          <w:b/>
          <w:bCs/>
          <w:color w:val="000000" w:themeColor="text1"/>
          <w:sz w:val="18"/>
          <w:szCs w:val="18"/>
        </w:rPr>
      </w:pPr>
    </w:p>
    <w:p w14:paraId="43B8972F" w14:textId="41F0F1A1" w:rsidR="008931E4" w:rsidRPr="008931E4" w:rsidRDefault="008931E4" w:rsidP="008931E4">
      <w:pPr>
        <w:spacing w:line="276" w:lineRule="auto"/>
        <w:jc w:val="both"/>
        <w:rPr>
          <w:rFonts w:ascii="Segoe UI Symbol" w:hAnsi="Segoe UI Symbol"/>
          <w:b/>
          <w:bCs/>
          <w:color w:val="000000" w:themeColor="text1"/>
          <w:sz w:val="18"/>
          <w:szCs w:val="18"/>
        </w:rPr>
      </w:pPr>
      <w:r w:rsidRPr="008931E4">
        <w:rPr>
          <w:rFonts w:ascii="Segoe UI Symbol" w:hAnsi="Segoe UI Symbol"/>
          <w:b/>
          <w:bCs/>
          <w:color w:val="000000" w:themeColor="text1"/>
          <w:sz w:val="18"/>
          <w:szCs w:val="18"/>
        </w:rPr>
        <w:t>5.</w:t>
      </w:r>
      <w:r w:rsidR="0076205D" w:rsidRPr="00407420">
        <w:rPr>
          <w:rFonts w:ascii="Segoe UI Symbol" w:hAnsi="Segoe UI Symbol"/>
          <w:b/>
          <w:bCs/>
          <w:color w:val="000000" w:themeColor="text1"/>
          <w:sz w:val="18"/>
          <w:szCs w:val="18"/>
          <w:highlight w:val="cyan"/>
          <w:rPrChange w:id="3" w:author="Sonja Koutny" w:date="2025-03-31T17:22:00Z" w16du:dateUtc="2025-03-31T15:22:00Z">
            <w:rPr>
              <w:rFonts w:ascii="Segoe UI Symbol" w:hAnsi="Segoe UI Symbol"/>
              <w:b/>
              <w:bCs/>
              <w:color w:val="000000" w:themeColor="text1"/>
              <w:sz w:val="18"/>
              <w:szCs w:val="18"/>
            </w:rPr>
          </w:rPrChange>
        </w:rPr>
        <w:t>6</w:t>
      </w:r>
      <w:r w:rsidRPr="00407420">
        <w:rPr>
          <w:rFonts w:ascii="Segoe UI Symbol" w:hAnsi="Segoe UI Symbol"/>
          <w:b/>
          <w:bCs/>
          <w:color w:val="000000" w:themeColor="text1"/>
          <w:sz w:val="18"/>
          <w:szCs w:val="18"/>
          <w:highlight w:val="cyan"/>
          <w:rPrChange w:id="4" w:author="Sonja Koutny" w:date="2025-03-31T17:22:00Z" w16du:dateUtc="2025-03-31T15:22:00Z">
            <w:rPr>
              <w:rFonts w:ascii="Segoe UI Symbol" w:hAnsi="Segoe UI Symbol"/>
              <w:b/>
              <w:bCs/>
              <w:color w:val="000000" w:themeColor="text1"/>
              <w:sz w:val="18"/>
              <w:szCs w:val="18"/>
            </w:rPr>
          </w:rPrChange>
        </w:rPr>
        <w:t xml:space="preserve"> </w:t>
      </w:r>
      <w:commentRangeStart w:id="5"/>
      <w:r w:rsidRPr="00407420">
        <w:rPr>
          <w:rFonts w:ascii="Segoe UI Symbol" w:hAnsi="Segoe UI Symbol"/>
          <w:b/>
          <w:bCs/>
          <w:color w:val="000000" w:themeColor="text1"/>
          <w:sz w:val="18"/>
          <w:szCs w:val="18"/>
          <w:highlight w:val="cyan"/>
          <w:rPrChange w:id="6" w:author="Sonja Koutny" w:date="2025-03-31T17:22:00Z" w16du:dateUtc="2025-03-31T15:22:00Z">
            <w:rPr>
              <w:rFonts w:ascii="Segoe UI Symbol" w:hAnsi="Segoe UI Symbol"/>
              <w:b/>
              <w:bCs/>
              <w:color w:val="000000" w:themeColor="text1"/>
              <w:sz w:val="18"/>
              <w:szCs w:val="18"/>
            </w:rPr>
          </w:rPrChange>
        </w:rPr>
        <w:t xml:space="preserve">Sichere </w:t>
      </w:r>
      <w:commentRangeEnd w:id="5"/>
      <w:r w:rsidR="008C6F47" w:rsidRPr="00407420">
        <w:rPr>
          <w:rStyle w:val="Kommentarzeichen"/>
          <w:highlight w:val="cyan"/>
          <w:rPrChange w:id="7" w:author="Sonja Koutny" w:date="2025-03-31T17:22:00Z" w16du:dateUtc="2025-03-31T15:22:00Z">
            <w:rPr>
              <w:rStyle w:val="Kommentarzeichen"/>
            </w:rPr>
          </w:rPrChange>
        </w:rPr>
        <w:commentReference w:id="5"/>
      </w:r>
      <w:r w:rsidRPr="00407420">
        <w:rPr>
          <w:rFonts w:ascii="Segoe UI Symbol" w:hAnsi="Segoe UI Symbol"/>
          <w:b/>
          <w:bCs/>
          <w:color w:val="000000" w:themeColor="text1"/>
          <w:sz w:val="18"/>
          <w:szCs w:val="18"/>
          <w:highlight w:val="cyan"/>
          <w:rPrChange w:id="8" w:author="Sonja Koutny" w:date="2025-03-31T17:22:00Z" w16du:dateUtc="2025-03-31T15:22:00Z">
            <w:rPr>
              <w:rFonts w:ascii="Segoe UI Symbol" w:hAnsi="Segoe UI Symbol"/>
              <w:b/>
              <w:bCs/>
              <w:color w:val="000000" w:themeColor="text1"/>
              <w:sz w:val="18"/>
              <w:szCs w:val="18"/>
            </w:rPr>
          </w:rPrChange>
        </w:rPr>
        <w:t>Kommunikation und Datenübermittlung</w:t>
      </w:r>
    </w:p>
    <w:p w14:paraId="0CAE1E49" w14:textId="77777777" w:rsidR="0064237E" w:rsidRDefault="0064237E" w:rsidP="00162ECA">
      <w:pPr>
        <w:spacing w:line="276" w:lineRule="auto"/>
        <w:jc w:val="both"/>
        <w:rPr>
          <w:rFonts w:ascii="Segoe UI Symbol" w:hAnsi="Segoe UI Symbol"/>
          <w:b/>
          <w:bCs/>
          <w:color w:val="000000" w:themeColor="text1"/>
          <w:sz w:val="18"/>
          <w:szCs w:val="18"/>
        </w:rPr>
      </w:pPr>
    </w:p>
    <w:p w14:paraId="07CFAE2C" w14:textId="251981C9" w:rsidR="001925D3" w:rsidRPr="004D3DA2" w:rsidRDefault="00817977" w:rsidP="00162ECA">
      <w:pPr>
        <w:spacing w:line="276" w:lineRule="auto"/>
        <w:jc w:val="both"/>
        <w:rPr>
          <w:rFonts w:ascii="Segoe UI Symbol" w:hAnsi="Segoe UI Symbol"/>
          <w:b/>
          <w:bCs/>
          <w:color w:val="000000" w:themeColor="text1"/>
        </w:rPr>
      </w:pPr>
      <w:r w:rsidRPr="004D3DA2">
        <w:rPr>
          <w:rFonts w:ascii="Segoe UI Symbol" w:hAnsi="Segoe UI Symbol"/>
          <w:b/>
          <w:bCs/>
          <w:color w:val="000000" w:themeColor="text1"/>
        </w:rPr>
        <w:t>6</w:t>
      </w:r>
      <w:r w:rsidR="00902C5D" w:rsidRPr="004D3DA2">
        <w:rPr>
          <w:rFonts w:ascii="Segoe UI Symbol" w:hAnsi="Segoe UI Symbol"/>
          <w:b/>
          <w:bCs/>
          <w:color w:val="000000" w:themeColor="text1"/>
        </w:rPr>
        <w:t>.</w:t>
      </w:r>
      <w:r w:rsidR="001925D3" w:rsidRPr="004D3DA2">
        <w:rPr>
          <w:rFonts w:ascii="Segoe UI Symbol" w:hAnsi="Segoe UI Symbol"/>
          <w:b/>
          <w:bCs/>
          <w:color w:val="000000" w:themeColor="text1"/>
        </w:rPr>
        <w:t xml:space="preserve"> </w:t>
      </w:r>
      <w:proofErr w:type="spellStart"/>
      <w:r w:rsidR="006014D5" w:rsidRPr="004D3DA2">
        <w:rPr>
          <w:rFonts w:ascii="Segoe UI Symbol" w:hAnsi="Segoe UI Symbol"/>
          <w:b/>
          <w:bCs/>
          <w:color w:val="000000" w:themeColor="text1"/>
        </w:rPr>
        <w:t>Kommunikation</w:t>
      </w:r>
      <w:r w:rsidR="00A85E62" w:rsidRPr="004D3DA2">
        <w:rPr>
          <w:rFonts w:ascii="Segoe UI Symbol" w:hAnsi="Segoe UI Symbol"/>
          <w:b/>
          <w:bCs/>
          <w:color w:val="000000" w:themeColor="text1"/>
        </w:rPr>
        <w:t>s</w:t>
      </w:r>
      <w:proofErr w:type="spellEnd"/>
      <w:r w:rsidR="00A85E62" w:rsidRPr="004D3DA2">
        <w:rPr>
          <w:rFonts w:ascii="Segoe UI Symbol" w:hAnsi="Segoe UI Symbol"/>
          <w:b/>
          <w:bCs/>
          <w:color w:val="000000" w:themeColor="text1"/>
        </w:rPr>
        <w:t xml:space="preserve"> Services</w:t>
      </w:r>
    </w:p>
    <w:p w14:paraId="0469A835" w14:textId="6466ABFA" w:rsidR="00183971" w:rsidRPr="0071217D" w:rsidRDefault="00183971" w:rsidP="003C201A">
      <w:pPr>
        <w:spacing w:line="276" w:lineRule="auto"/>
        <w:jc w:val="both"/>
        <w:rPr>
          <w:rFonts w:ascii="Segoe UI Symbol" w:hAnsi="Segoe UI Symbol"/>
          <w:color w:val="000000" w:themeColor="text1"/>
          <w:sz w:val="18"/>
          <w:szCs w:val="18"/>
        </w:rPr>
      </w:pPr>
    </w:p>
    <w:p w14:paraId="6D6783B3" w14:textId="2423F91B" w:rsidR="0013407B" w:rsidRPr="0071217D" w:rsidRDefault="00817977" w:rsidP="003C201A">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6</w:t>
      </w:r>
      <w:r w:rsidR="00CA30BC">
        <w:rPr>
          <w:rFonts w:ascii="Segoe UI Symbol" w:hAnsi="Segoe UI Symbol"/>
          <w:b/>
          <w:bCs/>
          <w:color w:val="000000" w:themeColor="text1"/>
          <w:sz w:val="18"/>
          <w:szCs w:val="18"/>
        </w:rPr>
        <w:t>.1</w:t>
      </w:r>
      <w:r w:rsidR="00183971" w:rsidRPr="0071217D">
        <w:rPr>
          <w:rFonts w:ascii="Segoe UI Symbol" w:hAnsi="Segoe UI Symbol"/>
          <w:b/>
          <w:bCs/>
          <w:color w:val="000000" w:themeColor="text1"/>
          <w:sz w:val="18"/>
          <w:szCs w:val="18"/>
        </w:rPr>
        <w:t xml:space="preserve"> Kontaktformular / Kontaktaufnahme per E-Mail</w:t>
      </w:r>
    </w:p>
    <w:p w14:paraId="2E13AAA8" w14:textId="4AC10553" w:rsidR="003A4CA7" w:rsidRDefault="005D3476" w:rsidP="003C201A">
      <w:pPr>
        <w:spacing w:line="276" w:lineRule="auto"/>
        <w:jc w:val="both"/>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Wir verarbeiten Ihre personenbezogenen Daten, die Sie uns im Rahmen der Kontaktaufnahme zur Verfügung stellen zum Zweck der Beantwortung Ihrer Anfrage, Ihrer E-Mail oder Ihrer Rückrufbitte. Verarbeitete Datenkategorien sind hierbei Stammdaten, Kontaktdaten, Inhaltsdaten, ggf. Nutzungsdaten, Verbindungsdaten und ggf. Vertragsdaten. Wir leiten diese Daten im Einzelfall weiter an mit uns verbundene Unternehmen, oder Dritte, die wir zur Abwicklung von Bestellungen beauftragen. Die Rechtsgrundlage der Verarbeitung richtet sich nach dem Zweck der Kontaktaufnahme. </w:t>
      </w:r>
      <w:r w:rsidR="003A4CA7">
        <w:rPr>
          <w:rFonts w:ascii="Segoe UI Symbol" w:hAnsi="Segoe UI Symbol"/>
          <w:color w:val="000000" w:themeColor="text1"/>
          <w:sz w:val="18"/>
          <w:szCs w:val="18"/>
        </w:rPr>
        <w:t>Mit Ihrer Anfrage im Kontaktformular bzw. durch die Kontaktaufnahme per E-Mail erklären Sie, dass Sie Antworten oder Informationen zu bestimmten Themen wünschen. Zu diesem Zweck hinterlassen Sie auch Ihre Daten. Wir beantworten Ihre Anfrage wunschgemäß und verarbeiten hierzu Ihre Daten. Daher</w:t>
      </w:r>
      <w:r w:rsidR="003A4CA7" w:rsidRPr="0071217D">
        <w:rPr>
          <w:rFonts w:ascii="Segoe UI Symbol" w:hAnsi="Segoe UI Symbol"/>
          <w:color w:val="000000" w:themeColor="text1"/>
          <w:sz w:val="18"/>
          <w:szCs w:val="18"/>
        </w:rPr>
        <w:t xml:space="preserve"> basiert die Berechtigung </w:t>
      </w:r>
      <w:r w:rsidR="003A4CA7">
        <w:rPr>
          <w:rFonts w:ascii="Segoe UI Symbol" w:hAnsi="Segoe UI Symbol"/>
          <w:color w:val="000000" w:themeColor="text1"/>
          <w:sz w:val="18"/>
          <w:szCs w:val="18"/>
        </w:rPr>
        <w:t xml:space="preserve">zur Verarbeitung Ihrer Daten </w:t>
      </w:r>
      <w:r w:rsidR="003A4CA7" w:rsidRPr="0071217D">
        <w:rPr>
          <w:rFonts w:ascii="Segoe UI Symbol" w:hAnsi="Segoe UI Symbol"/>
          <w:color w:val="000000" w:themeColor="text1"/>
          <w:sz w:val="18"/>
          <w:szCs w:val="18"/>
        </w:rPr>
        <w:t xml:space="preserve">auf Art. 6 Abs. 1 </w:t>
      </w:r>
      <w:proofErr w:type="spellStart"/>
      <w:r w:rsidR="003A4CA7" w:rsidRPr="0071217D">
        <w:rPr>
          <w:rFonts w:ascii="Segoe UI Symbol" w:hAnsi="Segoe UI Symbol"/>
          <w:color w:val="000000" w:themeColor="text1"/>
          <w:sz w:val="18"/>
          <w:szCs w:val="18"/>
        </w:rPr>
        <w:t>lit</w:t>
      </w:r>
      <w:proofErr w:type="spellEnd"/>
      <w:r w:rsidR="003A4CA7" w:rsidRPr="0071217D">
        <w:rPr>
          <w:rFonts w:ascii="Segoe UI Symbol" w:hAnsi="Segoe UI Symbol"/>
          <w:color w:val="000000" w:themeColor="text1"/>
          <w:sz w:val="18"/>
          <w:szCs w:val="18"/>
        </w:rPr>
        <w:t>. b DSGVO</w:t>
      </w:r>
      <w:r w:rsidR="003A4CA7">
        <w:rPr>
          <w:rFonts w:ascii="Segoe UI Symbol" w:hAnsi="Segoe UI Symbol"/>
          <w:color w:val="000000" w:themeColor="text1"/>
          <w:sz w:val="18"/>
          <w:szCs w:val="18"/>
        </w:rPr>
        <w:t>, da wir sie zur Beantwortung Ihrer Anfrage und damit zur Erfüllung des Vertrages hierüber verarbeiten.</w:t>
      </w:r>
    </w:p>
    <w:p w14:paraId="1F9089CE" w14:textId="77777777" w:rsidR="003A4CA7" w:rsidRDefault="003A4CA7" w:rsidP="003C201A">
      <w:pPr>
        <w:spacing w:line="276" w:lineRule="auto"/>
        <w:jc w:val="both"/>
        <w:rPr>
          <w:rFonts w:ascii="Segoe UI Symbol" w:hAnsi="Segoe UI Symbol"/>
          <w:color w:val="000000" w:themeColor="text1"/>
          <w:sz w:val="18"/>
          <w:szCs w:val="18"/>
        </w:rPr>
      </w:pPr>
    </w:p>
    <w:p w14:paraId="45C4074B" w14:textId="3AF68488" w:rsidR="009C6577" w:rsidRPr="008E5E6B" w:rsidRDefault="00817977" w:rsidP="009C6577">
      <w:pPr>
        <w:spacing w:line="276" w:lineRule="auto"/>
        <w:jc w:val="both"/>
        <w:rPr>
          <w:rFonts w:ascii="Segoe UI Symbol" w:hAnsi="Segoe UI Symbol"/>
          <w:b/>
          <w:bCs/>
          <w:color w:val="000000" w:themeColor="text1"/>
          <w:sz w:val="18"/>
          <w:szCs w:val="18"/>
        </w:rPr>
      </w:pPr>
      <w:r w:rsidRPr="008E5E6B">
        <w:rPr>
          <w:rFonts w:ascii="Segoe UI Symbol" w:hAnsi="Segoe UI Symbol"/>
          <w:b/>
          <w:bCs/>
          <w:color w:val="000000" w:themeColor="text1"/>
          <w:sz w:val="18"/>
          <w:szCs w:val="18"/>
        </w:rPr>
        <w:t>6</w:t>
      </w:r>
      <w:r w:rsidR="001925D3" w:rsidRPr="008E5E6B">
        <w:rPr>
          <w:rFonts w:ascii="Segoe UI Symbol" w:hAnsi="Segoe UI Symbol"/>
          <w:b/>
          <w:bCs/>
          <w:color w:val="000000" w:themeColor="text1"/>
          <w:sz w:val="18"/>
          <w:szCs w:val="18"/>
        </w:rPr>
        <w:t>.</w:t>
      </w:r>
      <w:r w:rsidR="008E5E6B" w:rsidRPr="008E5E6B">
        <w:rPr>
          <w:rFonts w:ascii="Segoe UI Symbol" w:hAnsi="Segoe UI Symbol"/>
          <w:b/>
          <w:bCs/>
          <w:color w:val="000000" w:themeColor="text1"/>
          <w:sz w:val="18"/>
          <w:szCs w:val="18"/>
        </w:rPr>
        <w:t>2</w:t>
      </w:r>
      <w:r w:rsidR="001925D3" w:rsidRPr="008E5E6B">
        <w:rPr>
          <w:rFonts w:ascii="Segoe UI Symbol" w:hAnsi="Segoe UI Symbol"/>
          <w:b/>
          <w:bCs/>
          <w:color w:val="000000" w:themeColor="text1"/>
          <w:sz w:val="18"/>
          <w:szCs w:val="18"/>
        </w:rPr>
        <w:t xml:space="preserve"> </w:t>
      </w:r>
      <w:proofErr w:type="gramStart"/>
      <w:r w:rsidR="002772D9" w:rsidRPr="008E5E6B">
        <w:rPr>
          <w:rFonts w:ascii="Segoe UI Symbol" w:hAnsi="Segoe UI Symbol"/>
          <w:b/>
          <w:bCs/>
          <w:color w:val="000000" w:themeColor="text1"/>
          <w:sz w:val="18"/>
          <w:szCs w:val="18"/>
        </w:rPr>
        <w:t>KI Dienste</w:t>
      </w:r>
      <w:proofErr w:type="gramEnd"/>
    </w:p>
    <w:p w14:paraId="3C9FF693" w14:textId="77777777" w:rsidR="009C6577" w:rsidRPr="008E5E6B" w:rsidRDefault="009C6577" w:rsidP="009C6577">
      <w:pPr>
        <w:spacing w:line="276" w:lineRule="auto"/>
        <w:jc w:val="both"/>
        <w:rPr>
          <w:rFonts w:ascii="Segoe UI Symbol" w:hAnsi="Segoe UI Symbol"/>
          <w:color w:val="000000" w:themeColor="text1"/>
          <w:sz w:val="18"/>
          <w:szCs w:val="18"/>
        </w:rPr>
      </w:pPr>
    </w:p>
    <w:p w14:paraId="5FC33247" w14:textId="7C04571D" w:rsidR="009C6577" w:rsidRDefault="008E5E6B" w:rsidP="009C6577">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 xml:space="preserve">Information - </w:t>
      </w:r>
      <w:r w:rsidR="009C6577" w:rsidRPr="008E5E6B">
        <w:rPr>
          <w:rFonts w:ascii="Segoe UI Symbol" w:hAnsi="Segoe UI Symbol"/>
          <w:b/>
          <w:bCs/>
          <w:color w:val="000000" w:themeColor="text1"/>
          <w:sz w:val="18"/>
          <w:szCs w:val="18"/>
        </w:rPr>
        <w:t xml:space="preserve">Die Nutzung von </w:t>
      </w:r>
      <w:proofErr w:type="gramStart"/>
      <w:r w:rsidR="002772D9" w:rsidRPr="008E5E6B">
        <w:rPr>
          <w:rFonts w:ascii="Segoe UI Symbol" w:hAnsi="Segoe UI Symbol"/>
          <w:b/>
          <w:bCs/>
          <w:color w:val="000000" w:themeColor="text1"/>
          <w:sz w:val="18"/>
          <w:szCs w:val="18"/>
        </w:rPr>
        <w:t>KI Diensten</w:t>
      </w:r>
      <w:proofErr w:type="gramEnd"/>
      <w:r w:rsidR="009C6577" w:rsidRPr="008E5E6B">
        <w:rPr>
          <w:rFonts w:ascii="Segoe UI Symbol" w:hAnsi="Segoe UI Symbol"/>
          <w:b/>
          <w:bCs/>
          <w:color w:val="000000" w:themeColor="text1"/>
          <w:sz w:val="18"/>
          <w:szCs w:val="18"/>
        </w:rPr>
        <w:t xml:space="preserve"> ist mit gewissen Risiken verbunden</w:t>
      </w:r>
      <w:r>
        <w:rPr>
          <w:rFonts w:ascii="Segoe UI Symbol" w:hAnsi="Segoe UI Symbol"/>
          <w:b/>
          <w:bCs/>
          <w:color w:val="000000" w:themeColor="text1"/>
          <w:sz w:val="18"/>
          <w:szCs w:val="18"/>
        </w:rPr>
        <w:t>.</w:t>
      </w:r>
    </w:p>
    <w:p w14:paraId="75A34AB3" w14:textId="77777777" w:rsidR="000B5EA1" w:rsidRDefault="000B5EA1" w:rsidP="009C6577">
      <w:pPr>
        <w:spacing w:line="276" w:lineRule="auto"/>
        <w:jc w:val="both"/>
        <w:rPr>
          <w:rFonts w:ascii="Segoe UI Symbol" w:hAnsi="Segoe UI Symbol"/>
          <w:b/>
          <w:bCs/>
          <w:color w:val="000000" w:themeColor="text1"/>
          <w:sz w:val="18"/>
          <w:szCs w:val="18"/>
        </w:rPr>
      </w:pPr>
    </w:p>
    <w:p w14:paraId="01FE7276" w14:textId="490556E0" w:rsidR="000B5EA1" w:rsidRPr="000B5EA1" w:rsidRDefault="000B5EA1" w:rsidP="009C6577">
      <w:pPr>
        <w:spacing w:line="276" w:lineRule="auto"/>
        <w:jc w:val="both"/>
        <w:rPr>
          <w:rFonts w:ascii="Segoe UI Symbol" w:hAnsi="Segoe UI Symbol"/>
          <w:color w:val="000000" w:themeColor="text1"/>
          <w:sz w:val="18"/>
          <w:szCs w:val="18"/>
        </w:rPr>
      </w:pPr>
      <w:r w:rsidRPr="000B5EA1">
        <w:rPr>
          <w:rFonts w:ascii="Segoe UI Symbol" w:hAnsi="Segoe UI Symbol"/>
          <w:color w:val="000000" w:themeColor="text1"/>
          <w:sz w:val="18"/>
          <w:szCs w:val="18"/>
        </w:rPr>
        <w:t>Wir nutzen Dienste von Anbietern Künstlicher Intelligenz (nachfolgend auch „</w:t>
      </w:r>
      <w:proofErr w:type="gramStart"/>
      <w:r w:rsidRPr="000B5EA1">
        <w:rPr>
          <w:rFonts w:ascii="Segoe UI Symbol" w:hAnsi="Segoe UI Symbol"/>
          <w:color w:val="000000" w:themeColor="text1"/>
          <w:sz w:val="18"/>
          <w:szCs w:val="18"/>
        </w:rPr>
        <w:t>KI Dienste</w:t>
      </w:r>
      <w:proofErr w:type="gramEnd"/>
      <w:r w:rsidRPr="000B5EA1">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sidRPr="000B5EA1">
        <w:rPr>
          <w:rFonts w:ascii="Segoe UI Symbol" w:hAnsi="Segoe UI Symbol"/>
          <w:color w:val="000000" w:themeColor="text1"/>
          <w:sz w:val="18"/>
          <w:szCs w:val="18"/>
        </w:rPr>
        <w:t xml:space="preserve">Diese Dienste ermöglichen unter anderem automatisierte Texterstellung, Unterstützung bei der Erstellung von Berichten und Dokumentationen sowie intelligente Analysen und Auswertungen von Klienten- und Finanzdaten. </w:t>
      </w:r>
      <w:r w:rsidRPr="000B5EA1">
        <w:rPr>
          <w:rFonts w:ascii="Segoe UI Symbol" w:hAnsi="Segoe UI Symbol"/>
          <w:color w:val="000000" w:themeColor="text1"/>
          <w:sz w:val="18"/>
          <w:szCs w:val="18"/>
        </w:rPr>
        <w:lastRenderedPageBreak/>
        <w:t>Personenbezogene Daten werden hierbei nur anonymisiert bzw. pseudonymisiert verarbeitet und nur im erforderlichen Umfang übertragen, um den Datenschutz bestmöglich sicherzustellen</w:t>
      </w:r>
      <w:r>
        <w:rPr>
          <w:rFonts w:ascii="Segoe UI Symbol" w:hAnsi="Segoe UI Symbol"/>
          <w:color w:val="000000" w:themeColor="text1"/>
          <w:sz w:val="18"/>
          <w:szCs w:val="18"/>
        </w:rPr>
        <w:t>.</w:t>
      </w:r>
    </w:p>
    <w:p w14:paraId="3500389C" w14:textId="77777777" w:rsidR="001925D3" w:rsidRDefault="001925D3" w:rsidP="009C6577">
      <w:pPr>
        <w:spacing w:line="276" w:lineRule="auto"/>
        <w:jc w:val="both"/>
        <w:rPr>
          <w:rFonts w:ascii="Segoe UI Symbol" w:hAnsi="Segoe UI Symbol"/>
          <w:color w:val="000000" w:themeColor="text1"/>
          <w:sz w:val="18"/>
          <w:szCs w:val="18"/>
        </w:rPr>
      </w:pPr>
    </w:p>
    <w:p w14:paraId="7BF92D1A" w14:textId="18D68A47" w:rsidR="006043B5" w:rsidRPr="009113B2" w:rsidRDefault="006043B5" w:rsidP="006043B5">
      <w:pPr>
        <w:spacing w:line="276" w:lineRule="auto"/>
        <w:jc w:val="both"/>
        <w:rPr>
          <w:rFonts w:ascii="Segoe UI Symbol" w:hAnsi="Segoe UI Symbol"/>
          <w:b/>
          <w:bCs/>
          <w:color w:val="000000" w:themeColor="text1"/>
          <w:sz w:val="18"/>
          <w:szCs w:val="18"/>
        </w:rPr>
      </w:pPr>
      <w:r w:rsidRPr="009113B2">
        <w:rPr>
          <w:rFonts w:ascii="Segoe UI Symbol" w:hAnsi="Segoe UI Symbol"/>
          <w:b/>
          <w:bCs/>
          <w:color w:val="000000" w:themeColor="text1"/>
          <w:sz w:val="18"/>
          <w:szCs w:val="18"/>
        </w:rPr>
        <w:t>6.2.1 ChatGPT</w:t>
      </w:r>
    </w:p>
    <w:p w14:paraId="21442EB1" w14:textId="77777777" w:rsidR="006043B5" w:rsidRDefault="006043B5" w:rsidP="006043B5">
      <w:pPr>
        <w:spacing w:line="276" w:lineRule="auto"/>
        <w:jc w:val="both"/>
        <w:rPr>
          <w:rFonts w:ascii="Segoe UI Symbol" w:hAnsi="Segoe UI Symbol"/>
          <w:color w:val="000000" w:themeColor="text1"/>
          <w:sz w:val="18"/>
          <w:szCs w:val="18"/>
        </w:rPr>
      </w:pPr>
      <w:r>
        <w:rPr>
          <w:rFonts w:ascii="Segoe UI Symbol" w:hAnsi="Segoe UI Symbol"/>
          <w:color w:val="000000" w:themeColor="text1"/>
          <w:sz w:val="18"/>
          <w:szCs w:val="18"/>
        </w:rPr>
        <w:t>In unseren Services verwenden wir den</w:t>
      </w:r>
      <w:r w:rsidRPr="006D24BA">
        <w:rPr>
          <w:rFonts w:ascii="Segoe UI Symbol" w:hAnsi="Segoe UI Symbol"/>
          <w:color w:val="000000" w:themeColor="text1"/>
          <w:sz w:val="18"/>
          <w:szCs w:val="18"/>
        </w:rPr>
        <w:t xml:space="preserve"> Dienstleister </w:t>
      </w:r>
      <w:r>
        <w:rPr>
          <w:rFonts w:ascii="Segoe UI Symbol" w:hAnsi="Segoe UI Symbol"/>
          <w:color w:val="000000" w:themeColor="text1"/>
          <w:sz w:val="18"/>
          <w:szCs w:val="18"/>
        </w:rPr>
        <w:t>„</w:t>
      </w:r>
      <w:r w:rsidRPr="006D24BA">
        <w:rPr>
          <w:rFonts w:ascii="Segoe UI Symbol" w:hAnsi="Segoe UI Symbol"/>
          <w:color w:val="000000" w:themeColor="text1"/>
          <w:sz w:val="18"/>
          <w:szCs w:val="18"/>
        </w:rPr>
        <w:t>ChatGPT</w:t>
      </w:r>
      <w:r>
        <w:rPr>
          <w:rFonts w:ascii="Segoe UI Symbol" w:hAnsi="Segoe UI Symbol"/>
          <w:color w:val="000000" w:themeColor="text1"/>
          <w:sz w:val="18"/>
          <w:szCs w:val="18"/>
        </w:rPr>
        <w:t>“</w:t>
      </w:r>
      <w:r w:rsidRPr="006D24BA">
        <w:rPr>
          <w:rFonts w:ascii="Segoe UI Symbol" w:hAnsi="Segoe UI Symbol"/>
          <w:color w:val="000000" w:themeColor="text1"/>
          <w:sz w:val="18"/>
          <w:szCs w:val="18"/>
        </w:rPr>
        <w:t xml:space="preserve"> von OpenAI</w:t>
      </w:r>
      <w:r>
        <w:rPr>
          <w:rFonts w:ascii="Segoe UI Symbol" w:hAnsi="Segoe UI Symbol"/>
          <w:color w:val="000000" w:themeColor="text1"/>
          <w:sz w:val="18"/>
          <w:szCs w:val="18"/>
        </w:rPr>
        <w:t xml:space="preserve"> </w:t>
      </w:r>
      <w:r w:rsidRPr="006D24BA">
        <w:rPr>
          <w:rFonts w:ascii="Segoe UI Symbol" w:hAnsi="Segoe UI Symbol"/>
          <w:color w:val="000000" w:themeColor="text1"/>
          <w:sz w:val="18"/>
          <w:szCs w:val="18"/>
        </w:rPr>
        <w:t>in der Version OpenAI API</w:t>
      </w:r>
      <w:r>
        <w:rPr>
          <w:rFonts w:ascii="Segoe UI Symbol" w:hAnsi="Segoe UI Symbol"/>
          <w:color w:val="000000" w:themeColor="text1"/>
          <w:sz w:val="18"/>
          <w:szCs w:val="18"/>
        </w:rPr>
        <w:t xml:space="preserve">. </w:t>
      </w:r>
      <w:r w:rsidRPr="00C413FF">
        <w:rPr>
          <w:rFonts w:ascii="Segoe UI Symbol" w:hAnsi="Segoe UI Symbol"/>
          <w:color w:val="000000" w:themeColor="text1"/>
          <w:sz w:val="18"/>
          <w:szCs w:val="18"/>
        </w:rPr>
        <w:t xml:space="preserve">Empfänger der Daten ist hierbei die </w:t>
      </w:r>
      <w:r w:rsidRPr="00B774DD">
        <w:rPr>
          <w:rFonts w:ascii="Segoe UI Symbol" w:hAnsi="Segoe UI Symbol"/>
          <w:color w:val="000000" w:themeColor="text1"/>
          <w:sz w:val="18"/>
          <w:szCs w:val="18"/>
        </w:rPr>
        <w:t xml:space="preserve">OpenAI </w:t>
      </w:r>
      <w:proofErr w:type="spellStart"/>
      <w:r w:rsidRPr="00B774DD">
        <w:rPr>
          <w:rFonts w:ascii="Segoe UI Symbol" w:hAnsi="Segoe UI Symbol"/>
          <w:color w:val="000000" w:themeColor="text1"/>
          <w:sz w:val="18"/>
          <w:szCs w:val="18"/>
        </w:rPr>
        <w:t>Ireland</w:t>
      </w:r>
      <w:proofErr w:type="spellEnd"/>
      <w:r w:rsidRPr="00B774DD">
        <w:rPr>
          <w:rFonts w:ascii="Segoe UI Symbol" w:hAnsi="Segoe UI Symbol"/>
          <w:color w:val="000000" w:themeColor="text1"/>
          <w:sz w:val="18"/>
          <w:szCs w:val="18"/>
        </w:rPr>
        <w:t xml:space="preserve"> Limited, 1st Floor, The </w:t>
      </w:r>
      <w:proofErr w:type="spellStart"/>
      <w:r w:rsidRPr="00B774DD">
        <w:rPr>
          <w:rFonts w:ascii="Segoe UI Symbol" w:hAnsi="Segoe UI Symbol"/>
          <w:color w:val="000000" w:themeColor="text1"/>
          <w:sz w:val="18"/>
          <w:szCs w:val="18"/>
        </w:rPr>
        <w:t>Liffey</w:t>
      </w:r>
      <w:proofErr w:type="spellEnd"/>
      <w:r w:rsidRPr="00B774DD">
        <w:rPr>
          <w:rFonts w:ascii="Segoe UI Symbol" w:hAnsi="Segoe UI Symbol"/>
          <w:color w:val="000000" w:themeColor="text1"/>
          <w:sz w:val="18"/>
          <w:szCs w:val="18"/>
        </w:rPr>
        <w:t xml:space="preserve"> Trust </w:t>
      </w:r>
      <w:proofErr w:type="spellStart"/>
      <w:r w:rsidRPr="00B774DD">
        <w:rPr>
          <w:rFonts w:ascii="Segoe UI Symbol" w:hAnsi="Segoe UI Symbol"/>
          <w:color w:val="000000" w:themeColor="text1"/>
          <w:sz w:val="18"/>
          <w:szCs w:val="18"/>
        </w:rPr>
        <w:t>Centre</w:t>
      </w:r>
      <w:proofErr w:type="spellEnd"/>
      <w:r w:rsidRPr="00B774DD">
        <w:rPr>
          <w:rFonts w:ascii="Segoe UI Symbol" w:hAnsi="Segoe UI Symbol"/>
          <w:color w:val="000000" w:themeColor="text1"/>
          <w:sz w:val="18"/>
          <w:szCs w:val="18"/>
        </w:rPr>
        <w:t xml:space="preserve">, 117-126 Sheriff Street Upper, Dublin 1, D01 YC43, </w:t>
      </w:r>
      <w:proofErr w:type="spellStart"/>
      <w:r w:rsidRPr="00B774DD">
        <w:rPr>
          <w:rFonts w:ascii="Segoe UI Symbol" w:hAnsi="Segoe UI Symbol"/>
          <w:color w:val="000000" w:themeColor="text1"/>
          <w:sz w:val="18"/>
          <w:szCs w:val="18"/>
        </w:rPr>
        <w:t>Ireland</w:t>
      </w:r>
      <w:proofErr w:type="spellEnd"/>
      <w:r w:rsidRPr="00C413FF">
        <w:rPr>
          <w:rFonts w:ascii="Segoe UI Symbol" w:hAnsi="Segoe UI Symbol"/>
          <w:color w:val="000000" w:themeColor="text1"/>
          <w:sz w:val="18"/>
          <w:szCs w:val="18"/>
        </w:rPr>
        <w:t xml:space="preserve"> (als gemeinsam Verantwortlicher, Art. 26 DSGVO). Verarbeitete Datenkategorien sind hierbei Stammdaten, Kontaktdaten, Inhaltsdaten, ggf. Nutzungsdaten, Verbindungsdaten und ggf. Vertragsdaten.</w:t>
      </w:r>
      <w:r>
        <w:rPr>
          <w:rFonts w:ascii="Segoe UI Symbol" w:hAnsi="Segoe UI Symbol"/>
          <w:color w:val="000000" w:themeColor="text1"/>
          <w:sz w:val="18"/>
          <w:szCs w:val="18"/>
        </w:rPr>
        <w:t xml:space="preserve"> </w:t>
      </w:r>
      <w:r w:rsidRPr="00C413FF">
        <w:rPr>
          <w:rFonts w:ascii="Segoe UI Symbol" w:hAnsi="Segoe UI Symbol"/>
          <w:color w:val="000000" w:themeColor="text1"/>
          <w:sz w:val="18"/>
          <w:szCs w:val="18"/>
        </w:rPr>
        <w:t xml:space="preserve">Sollte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diese Daten in ein Drittland transferieren (bspw. die USA), so geschieht dies auf Basis eines mit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geschlossenen Auftragsverarbeitungsvertrags und gemäß mit </w:t>
      </w:r>
      <w:r w:rsidRPr="006D24BA">
        <w:rPr>
          <w:rFonts w:ascii="Segoe UI Symbol" w:hAnsi="Segoe UI Symbol"/>
          <w:color w:val="000000" w:themeColor="text1"/>
          <w:sz w:val="18"/>
          <w:szCs w:val="18"/>
        </w:rPr>
        <w:t>OpenAI</w:t>
      </w:r>
      <w:r w:rsidRPr="00C413FF">
        <w:rPr>
          <w:rFonts w:ascii="Segoe UI Symbol" w:hAnsi="Segoe UI Symbol"/>
          <w:color w:val="000000" w:themeColor="text1"/>
          <w:sz w:val="18"/>
          <w:szCs w:val="18"/>
        </w:rPr>
        <w:t xml:space="preserve"> vereinbarter </w:t>
      </w:r>
      <w:proofErr w:type="gramStart"/>
      <w:r w:rsidRPr="00C413FF">
        <w:rPr>
          <w:rFonts w:ascii="Segoe UI Symbol" w:hAnsi="Segoe UI Symbol"/>
          <w:color w:val="000000" w:themeColor="text1"/>
          <w:sz w:val="18"/>
          <w:szCs w:val="18"/>
        </w:rPr>
        <w:t>Standard Vertragsklauseln</w:t>
      </w:r>
      <w:proofErr w:type="gramEnd"/>
      <w:r w:rsidRPr="00C413FF">
        <w:rPr>
          <w:rFonts w:ascii="Segoe UI Symbol" w:hAnsi="Segoe UI Symbol"/>
          <w:color w:val="000000" w:themeColor="text1"/>
          <w:sz w:val="18"/>
          <w:szCs w:val="18"/>
        </w:rPr>
        <w:t xml:space="preserve"> und sonstiger von der DSGVO zugelassenen Sicherheitsmaßnahmen, die die Sicherheit der Verarbeitung Ihrer personenbezogenen Daten mit einem Schutzniveau, der identisch zu dem in der EU ist, gewährleisten, insbesondere auf Basis des EU-US Data Privacy Framework (DPF)</w:t>
      </w:r>
      <w:r w:rsidRPr="006D24BA">
        <w:rPr>
          <w:rFonts w:ascii="Segoe UI Symbol" w:hAnsi="Segoe UI Symbol"/>
          <w:color w:val="000000" w:themeColor="text1"/>
          <w:sz w:val="18"/>
          <w:szCs w:val="18"/>
        </w:rPr>
        <w:t xml:space="preserve">. ChatGPT </w:t>
      </w:r>
      <w:r>
        <w:rPr>
          <w:rFonts w:ascii="Segoe UI Symbol" w:hAnsi="Segoe UI Symbol"/>
          <w:color w:val="000000" w:themeColor="text1"/>
          <w:sz w:val="18"/>
          <w:szCs w:val="18"/>
        </w:rPr>
        <w:t>ist</w:t>
      </w:r>
      <w:r w:rsidRPr="006D24BA">
        <w:rPr>
          <w:rFonts w:ascii="Segoe UI Symbol" w:hAnsi="Segoe UI Symbol"/>
          <w:color w:val="000000" w:themeColor="text1"/>
          <w:sz w:val="18"/>
          <w:szCs w:val="18"/>
        </w:rPr>
        <w:t xml:space="preserve"> eine künstliche Intelligenz, </w:t>
      </w:r>
      <w:r>
        <w:rPr>
          <w:rFonts w:ascii="Segoe UI Symbol" w:hAnsi="Segoe UI Symbol"/>
          <w:color w:val="000000" w:themeColor="text1"/>
          <w:sz w:val="18"/>
          <w:szCs w:val="18"/>
        </w:rPr>
        <w:t>die</w:t>
      </w:r>
      <w:r w:rsidRPr="006D24BA">
        <w:rPr>
          <w:rFonts w:ascii="Segoe UI Symbol" w:hAnsi="Segoe UI Symbol"/>
          <w:color w:val="000000" w:themeColor="text1"/>
          <w:sz w:val="18"/>
          <w:szCs w:val="18"/>
        </w:rPr>
        <w:t xml:space="preserve"> in unsere </w:t>
      </w:r>
      <w:r>
        <w:rPr>
          <w:rFonts w:ascii="Segoe UI Symbol" w:hAnsi="Segoe UI Symbol"/>
          <w:color w:val="000000" w:themeColor="text1"/>
          <w:sz w:val="18"/>
          <w:szCs w:val="18"/>
        </w:rPr>
        <w:t>Services</w:t>
      </w:r>
      <w:r w:rsidRPr="006D24BA">
        <w:rPr>
          <w:rFonts w:ascii="Segoe UI Symbol" w:hAnsi="Segoe UI Symbol"/>
          <w:color w:val="000000" w:themeColor="text1"/>
          <w:sz w:val="18"/>
          <w:szCs w:val="18"/>
        </w:rPr>
        <w:t xml:space="preserve"> integriert </w:t>
      </w:r>
      <w:r>
        <w:rPr>
          <w:rFonts w:ascii="Segoe UI Symbol" w:hAnsi="Segoe UI Symbol"/>
          <w:color w:val="000000" w:themeColor="text1"/>
          <w:sz w:val="18"/>
          <w:szCs w:val="18"/>
        </w:rPr>
        <w:t xml:space="preserve">ist </w:t>
      </w:r>
      <w:r w:rsidRPr="006D24BA">
        <w:rPr>
          <w:rFonts w:ascii="Segoe UI Symbol" w:hAnsi="Segoe UI Symbol"/>
          <w:color w:val="000000" w:themeColor="text1"/>
          <w:sz w:val="18"/>
          <w:szCs w:val="18"/>
        </w:rPr>
        <w:t xml:space="preserve">und </w:t>
      </w:r>
      <w:r>
        <w:rPr>
          <w:rFonts w:ascii="Segoe UI Symbol" w:hAnsi="Segoe UI Symbol"/>
          <w:color w:val="000000" w:themeColor="text1"/>
          <w:sz w:val="18"/>
          <w:szCs w:val="18"/>
        </w:rPr>
        <w:t>welche sämtliche Ihrer Interaktionen, A</w:t>
      </w:r>
      <w:r w:rsidRPr="006D24BA">
        <w:rPr>
          <w:rFonts w:ascii="Segoe UI Symbol" w:hAnsi="Segoe UI Symbol"/>
          <w:color w:val="000000" w:themeColor="text1"/>
          <w:sz w:val="18"/>
          <w:szCs w:val="18"/>
        </w:rPr>
        <w:t xml:space="preserve">ufforderungen und </w:t>
      </w:r>
      <w:r>
        <w:rPr>
          <w:rFonts w:ascii="Segoe UI Symbol" w:hAnsi="Segoe UI Symbol"/>
          <w:color w:val="000000" w:themeColor="text1"/>
          <w:sz w:val="18"/>
          <w:szCs w:val="18"/>
        </w:rPr>
        <w:t>Handlungen in und unseren Services beeinflussen und steuern kann</w:t>
      </w:r>
      <w:r w:rsidRPr="006D24BA">
        <w:rPr>
          <w:rFonts w:ascii="Segoe UI Symbol" w:hAnsi="Segoe UI Symbol"/>
          <w:color w:val="000000" w:themeColor="text1"/>
          <w:sz w:val="18"/>
          <w:szCs w:val="18"/>
        </w:rPr>
        <w:t xml:space="preserve">. Der Zweck der Datenverarbeitung ist die Bereitstellung des intelligenten </w:t>
      </w:r>
      <w:r>
        <w:rPr>
          <w:rFonts w:ascii="Segoe UI Symbol" w:hAnsi="Segoe UI Symbol"/>
          <w:color w:val="000000" w:themeColor="text1"/>
          <w:sz w:val="18"/>
          <w:szCs w:val="18"/>
        </w:rPr>
        <w:t>Systems, das sämtliche Interaktionen auf die effizienteste und für Sie nützlichste Art und Weise verarbeitet</w:t>
      </w:r>
      <w:r w:rsidRPr="006D24BA">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p>
    <w:p w14:paraId="4AB6F231" w14:textId="357276D0" w:rsidR="006043B5" w:rsidRDefault="006043B5" w:rsidP="009C6577">
      <w:pPr>
        <w:spacing w:line="276" w:lineRule="auto"/>
        <w:jc w:val="both"/>
        <w:rPr>
          <w:rFonts w:ascii="Segoe UI Symbol" w:hAnsi="Segoe UI Symbol"/>
          <w:color w:val="000000" w:themeColor="text1"/>
          <w:sz w:val="18"/>
          <w:szCs w:val="18"/>
        </w:rPr>
      </w:pPr>
      <w:r w:rsidRPr="006043B5">
        <w:rPr>
          <w:rFonts w:ascii="Segoe UI Symbol" w:hAnsi="Segoe UI Symbol"/>
          <w:color w:val="000000" w:themeColor="text1"/>
          <w:sz w:val="18"/>
          <w:szCs w:val="18"/>
        </w:rPr>
        <w:t xml:space="preserve">Bei der Bereitstellung unserer Dienste bzw. Teile unserer Dienste dient ChatGPT als wesentliche Grundlage der entsprechenden Verarbeitung von Daten, ohne die wir unsere Dienste nicht anbieten können. Damit dient die Verarbeitung Ihrer Daten durch ChatGPT der Vertragsdurchführung, ist somit zweckgebunden und erforderlich gemäß Art. 6 Abs. 1 </w:t>
      </w:r>
      <w:proofErr w:type="spellStart"/>
      <w:r w:rsidRPr="006043B5">
        <w:rPr>
          <w:rFonts w:ascii="Segoe UI Symbol" w:hAnsi="Segoe UI Symbol"/>
          <w:color w:val="000000" w:themeColor="text1"/>
          <w:sz w:val="18"/>
          <w:szCs w:val="18"/>
        </w:rPr>
        <w:t>lit</w:t>
      </w:r>
      <w:proofErr w:type="spellEnd"/>
      <w:r w:rsidRPr="006043B5">
        <w:rPr>
          <w:rFonts w:ascii="Segoe UI Symbol" w:hAnsi="Segoe UI Symbol"/>
          <w:color w:val="000000" w:themeColor="text1"/>
          <w:sz w:val="18"/>
          <w:szCs w:val="18"/>
        </w:rPr>
        <w:t xml:space="preserve">. b DSGVO. </w:t>
      </w:r>
    </w:p>
    <w:p w14:paraId="37C782FE" w14:textId="77777777" w:rsidR="006043B5" w:rsidRDefault="006043B5" w:rsidP="009C6577">
      <w:pPr>
        <w:spacing w:line="276" w:lineRule="auto"/>
        <w:jc w:val="both"/>
        <w:rPr>
          <w:rFonts w:ascii="Segoe UI Symbol" w:hAnsi="Segoe UI Symbol"/>
          <w:color w:val="000000" w:themeColor="text1"/>
          <w:sz w:val="18"/>
          <w:szCs w:val="18"/>
        </w:rPr>
      </w:pPr>
    </w:p>
    <w:p w14:paraId="6732B435" w14:textId="0EFD8C1D" w:rsidR="001925D3" w:rsidRPr="001925D3" w:rsidRDefault="00817977" w:rsidP="009C6577">
      <w:pPr>
        <w:spacing w:line="276" w:lineRule="auto"/>
        <w:jc w:val="both"/>
        <w:rPr>
          <w:rFonts w:ascii="Segoe UI Symbol" w:hAnsi="Segoe UI Symbol"/>
          <w:b/>
          <w:bCs/>
          <w:color w:val="000000" w:themeColor="text1"/>
          <w:sz w:val="18"/>
          <w:szCs w:val="18"/>
        </w:rPr>
      </w:pPr>
      <w:r>
        <w:rPr>
          <w:rFonts w:ascii="Segoe UI Symbol" w:hAnsi="Segoe UI Symbol"/>
          <w:b/>
          <w:bCs/>
          <w:color w:val="000000" w:themeColor="text1"/>
          <w:sz w:val="18"/>
          <w:szCs w:val="18"/>
        </w:rPr>
        <w:t>6</w:t>
      </w:r>
      <w:r w:rsidR="001925D3" w:rsidRPr="001925D3">
        <w:rPr>
          <w:rFonts w:ascii="Segoe UI Symbol" w:hAnsi="Segoe UI Symbol"/>
          <w:b/>
          <w:bCs/>
          <w:color w:val="000000" w:themeColor="text1"/>
          <w:sz w:val="18"/>
          <w:szCs w:val="18"/>
        </w:rPr>
        <w:t>.</w:t>
      </w:r>
      <w:r w:rsidR="009113B2">
        <w:rPr>
          <w:rFonts w:ascii="Segoe UI Symbol" w:hAnsi="Segoe UI Symbol"/>
          <w:b/>
          <w:bCs/>
          <w:color w:val="000000" w:themeColor="text1"/>
          <w:sz w:val="18"/>
          <w:szCs w:val="18"/>
        </w:rPr>
        <w:t>2.2</w:t>
      </w:r>
      <w:r w:rsidR="001925D3" w:rsidRPr="001925D3">
        <w:rPr>
          <w:rFonts w:ascii="Segoe UI Symbol" w:hAnsi="Segoe UI Symbol"/>
          <w:b/>
          <w:bCs/>
          <w:color w:val="000000" w:themeColor="text1"/>
          <w:sz w:val="18"/>
          <w:szCs w:val="18"/>
        </w:rPr>
        <w:t xml:space="preserve"> </w:t>
      </w:r>
      <w:proofErr w:type="spellStart"/>
      <w:r w:rsidR="009113B2" w:rsidRPr="009113B2">
        <w:rPr>
          <w:rFonts w:ascii="Segoe UI Symbol" w:hAnsi="Segoe UI Symbol"/>
          <w:b/>
          <w:bCs/>
          <w:color w:val="000000" w:themeColor="text1"/>
          <w:sz w:val="18"/>
          <w:szCs w:val="18"/>
        </w:rPr>
        <w:t>DeepSeek</w:t>
      </w:r>
      <w:proofErr w:type="spellEnd"/>
    </w:p>
    <w:p w14:paraId="10D80D1B" w14:textId="70E7AF2E" w:rsidR="002772D9" w:rsidRDefault="001925D3" w:rsidP="001925D3">
      <w:pPr>
        <w:spacing w:line="276" w:lineRule="auto"/>
        <w:jc w:val="both"/>
        <w:rPr>
          <w:rFonts w:ascii="Segoe UI Symbol" w:eastAsia="Segoe UI Symbol" w:hAnsi="Segoe UI Symbol" w:cs="Segoe UI Symbol"/>
          <w:color w:val="000000"/>
          <w:sz w:val="18"/>
          <w:szCs w:val="18"/>
          <w:u w:color="000000"/>
        </w:rPr>
      </w:pPr>
      <w:r>
        <w:rPr>
          <w:rFonts w:ascii="Segoe UI Symbol" w:eastAsia="Segoe UI Symbol" w:hAnsi="Segoe UI Symbol" w:cs="Segoe UI Symbol"/>
          <w:color w:val="000000"/>
          <w:sz w:val="18"/>
          <w:szCs w:val="18"/>
          <w:u w:color="000000"/>
        </w:rPr>
        <w:t xml:space="preserve">In unseren Services verwenden wir die Serverleistungen sowie die KI-Dienste von </w:t>
      </w:r>
      <w:proofErr w:type="spellStart"/>
      <w:r w:rsidR="009113B2">
        <w:rPr>
          <w:rFonts w:ascii="Segoe UI Symbol" w:eastAsia="Segoe UI Symbol" w:hAnsi="Segoe UI Symbol" w:cs="Segoe UI Symbol"/>
          <w:color w:val="000000"/>
          <w:sz w:val="18"/>
          <w:szCs w:val="18"/>
          <w:u w:color="000000"/>
        </w:rPr>
        <w:t>DeepSeek</w:t>
      </w:r>
      <w:proofErr w:type="spellEnd"/>
      <w:r>
        <w:rPr>
          <w:rFonts w:ascii="Segoe UI Symbol" w:eastAsia="Segoe UI Symbol" w:hAnsi="Segoe UI Symbol" w:cs="Segoe UI Symbol"/>
          <w:color w:val="000000"/>
          <w:sz w:val="18"/>
          <w:szCs w:val="18"/>
          <w:u w:color="000000"/>
        </w:rPr>
        <w:t xml:space="preserve">. Empfänger der Daten ist hierbei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sidR="009113B2" w:rsidRPr="009113B2">
        <w:rPr>
          <w:rFonts w:ascii="Segoe UI Symbol" w:eastAsia="Segoe UI Symbol" w:hAnsi="Segoe UI Symbol" w:cs="Segoe UI Symbol"/>
          <w:color w:val="000000"/>
          <w:sz w:val="18"/>
          <w:szCs w:val="18"/>
          <w:highlight w:val="green"/>
          <w:u w:color="000000"/>
        </w:rPr>
        <w:t>BITTE</w:t>
      </w:r>
      <w:r w:rsidRPr="009113B2">
        <w:rPr>
          <w:rFonts w:ascii="Segoe UI Symbol" w:eastAsia="Segoe UI Symbol" w:hAnsi="Segoe UI Symbol" w:cs="Segoe UI Symbol"/>
          <w:color w:val="000000"/>
          <w:sz w:val="18"/>
          <w:szCs w:val="18"/>
          <w:highlight w:val="green"/>
          <w:u w:color="000000"/>
        </w:rPr>
        <w:t xml:space="preserve"> FIRMA &amp; ADRESSE</w:t>
      </w:r>
      <w:r w:rsidR="009113B2" w:rsidRPr="009113B2">
        <w:rPr>
          <w:rFonts w:ascii="Segoe UI Symbol" w:eastAsia="Segoe UI Symbol" w:hAnsi="Segoe UI Symbol" w:cs="Segoe UI Symbol"/>
          <w:color w:val="000000"/>
          <w:sz w:val="18"/>
          <w:szCs w:val="18"/>
          <w:highlight w:val="green"/>
          <w:u w:color="000000"/>
        </w:rPr>
        <w:t xml:space="preserve"> EINTRAGEN</w:t>
      </w:r>
      <w:r>
        <w:rPr>
          <w:rFonts w:ascii="Segoe UI Symbol" w:eastAsia="Segoe UI Symbol" w:hAnsi="Segoe UI Symbol" w:cs="Segoe UI Symbol"/>
          <w:color w:val="000000"/>
          <w:sz w:val="18"/>
          <w:szCs w:val="18"/>
          <w:u w:color="000000"/>
        </w:rPr>
        <w:t xml:space="preserve">. Verarbeitete Datenkategorien sind hierbei Stammdaten, Kontaktdaten, Inhaltsdaten, ggf. Nutzungsdaten, Verbindungsdaten und ggf. Vertragsdaten. </w:t>
      </w:r>
      <w:r w:rsidR="009113B2">
        <w:rPr>
          <w:rFonts w:ascii="Segoe UI Symbol" w:eastAsia="Segoe UI Symbol" w:hAnsi="Segoe UI Symbol" w:cs="Segoe UI Symbol"/>
          <w:color w:val="000000"/>
          <w:sz w:val="18"/>
          <w:szCs w:val="18"/>
          <w:u w:color="000000"/>
        </w:rPr>
        <w:t xml:space="preserve">Eine Übermittlung Ihrer Daten an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erfolgt nicht. Wir nutzten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ausschließlich in der lokal auf unseren Servern gehosteten Variante, sodass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sidR="0041607A" w:rsidRPr="0041607A">
        <w:rPr>
          <w:rFonts w:ascii="Segoe UI Symbol" w:eastAsia="Segoe UI Symbol" w:hAnsi="Segoe UI Symbol" w:cs="Segoe UI Symbol"/>
          <w:color w:val="000000"/>
          <w:sz w:val="18"/>
          <w:szCs w:val="18"/>
          <w:highlight w:val="green"/>
          <w:u w:color="000000"/>
        </w:rPr>
        <w:t xml:space="preserve">BITTE </w:t>
      </w:r>
      <w:r w:rsidR="009113B2" w:rsidRPr="0041607A">
        <w:rPr>
          <w:rFonts w:ascii="Segoe UI Symbol" w:eastAsia="Segoe UI Symbol" w:hAnsi="Segoe UI Symbol" w:cs="Segoe UI Symbol"/>
          <w:color w:val="000000"/>
          <w:sz w:val="18"/>
          <w:szCs w:val="18"/>
          <w:highlight w:val="green"/>
          <w:u w:color="000000"/>
        </w:rPr>
        <w:t>F</w:t>
      </w:r>
      <w:r w:rsidR="009113B2" w:rsidRPr="009113B2">
        <w:rPr>
          <w:rFonts w:ascii="Segoe UI Symbol" w:eastAsia="Segoe UI Symbol" w:hAnsi="Segoe UI Symbol" w:cs="Segoe UI Symbol"/>
          <w:color w:val="000000"/>
          <w:sz w:val="18"/>
          <w:szCs w:val="18"/>
          <w:highlight w:val="green"/>
          <w:u w:color="000000"/>
        </w:rPr>
        <w:t>IRMA EINTRAGEN</w:t>
      </w:r>
      <w:r w:rsidR="009113B2">
        <w:rPr>
          <w:rFonts w:ascii="Segoe UI Symbol" w:eastAsia="Segoe UI Symbol" w:hAnsi="Segoe UI Symbol" w:cs="Segoe UI Symbol"/>
          <w:color w:val="000000"/>
          <w:sz w:val="18"/>
          <w:szCs w:val="18"/>
          <w:u w:color="000000"/>
        </w:rPr>
        <w:t xml:space="preserve"> diese Daten niemals erhält.</w:t>
      </w:r>
      <w:r>
        <w:rPr>
          <w:rFonts w:ascii="Segoe UI Symbol" w:eastAsia="Segoe UI Symbol" w:hAnsi="Segoe UI Symbol" w:cs="Segoe UI Symbol"/>
          <w:color w:val="000000"/>
          <w:sz w:val="18"/>
          <w:szCs w:val="18"/>
          <w:u w:color="000000"/>
        </w:rPr>
        <w:t xml:space="preserv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Pr>
          <w:rFonts w:ascii="Segoe UI Symbol" w:eastAsia="Segoe UI Symbol" w:hAnsi="Segoe UI Symbol" w:cs="Segoe UI Symbol"/>
          <w:color w:val="000000"/>
          <w:sz w:val="18"/>
          <w:szCs w:val="18"/>
          <w:u w:color="000000"/>
        </w:rPr>
        <w:t xml:space="preserve">bietet uns die Möglichkeit, mit ihren Diensten und deren Integration in unsere Services, letzte mit einer </w:t>
      </w:r>
      <w:proofErr w:type="spellStart"/>
      <w:r>
        <w:rPr>
          <w:rFonts w:ascii="Segoe UI Symbol" w:eastAsia="Segoe UI Symbol" w:hAnsi="Segoe UI Symbol" w:cs="Segoe UI Symbol"/>
          <w:color w:val="000000"/>
          <w:sz w:val="18"/>
          <w:szCs w:val="18"/>
          <w:u w:color="000000"/>
        </w:rPr>
        <w:t>state</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of</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the</w:t>
      </w:r>
      <w:proofErr w:type="spellEnd"/>
      <w:r>
        <w:rPr>
          <w:rFonts w:ascii="Segoe UI Symbol" w:eastAsia="Segoe UI Symbol" w:hAnsi="Segoe UI Symbol" w:cs="Segoe UI Symbol"/>
          <w:color w:val="000000"/>
          <w:sz w:val="18"/>
          <w:szCs w:val="18"/>
          <w:u w:color="000000"/>
        </w:rPr>
        <w:t xml:space="preserve"> </w:t>
      </w:r>
      <w:proofErr w:type="spellStart"/>
      <w:r>
        <w:rPr>
          <w:rFonts w:ascii="Segoe UI Symbol" w:eastAsia="Segoe UI Symbol" w:hAnsi="Segoe UI Symbol" w:cs="Segoe UI Symbol"/>
          <w:color w:val="000000"/>
          <w:sz w:val="18"/>
          <w:szCs w:val="18"/>
          <w:u w:color="000000"/>
        </w:rPr>
        <w:t>art</w:t>
      </w:r>
      <w:proofErr w:type="spellEnd"/>
      <w:r>
        <w:rPr>
          <w:rFonts w:ascii="Segoe UI Symbol" w:eastAsia="Segoe UI Symbol" w:hAnsi="Segoe UI Symbol" w:cs="Segoe UI Symbol"/>
          <w:color w:val="000000"/>
          <w:sz w:val="18"/>
          <w:szCs w:val="18"/>
          <w:u w:color="000000"/>
        </w:rPr>
        <w:t xml:space="preserve"> Qualität </w:t>
      </w:r>
      <w:r w:rsidR="009113B2">
        <w:rPr>
          <w:rFonts w:ascii="Segoe UI Symbol" w:eastAsia="Segoe UI Symbol" w:hAnsi="Segoe UI Symbol" w:cs="Segoe UI Symbol"/>
          <w:color w:val="000000"/>
          <w:sz w:val="18"/>
          <w:szCs w:val="18"/>
          <w:u w:color="000000"/>
        </w:rPr>
        <w:t>der Verwaltung Ihrer Aufgaben in unseren Services</w:t>
      </w:r>
      <w:r>
        <w:rPr>
          <w:rFonts w:ascii="Segoe UI Symbol" w:eastAsia="Segoe UI Symbol" w:hAnsi="Segoe UI Symbol" w:cs="Segoe UI Symbol"/>
          <w:color w:val="000000"/>
          <w:sz w:val="18"/>
          <w:szCs w:val="18"/>
          <w:u w:color="000000"/>
        </w:rPr>
        <w:t xml:space="preserve"> anbieten zu können. </w:t>
      </w:r>
      <w:r>
        <w:rPr>
          <w:rFonts w:ascii="Segoe UI Symbol" w:hAnsi="Segoe UI Symbol"/>
          <w:color w:val="000000" w:themeColor="text1"/>
          <w:sz w:val="18"/>
          <w:szCs w:val="18"/>
        </w:rPr>
        <w:t xml:space="preserve">Mit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hAnsi="Segoe UI Symbol"/>
          <w:color w:val="000000" w:themeColor="text1"/>
          <w:sz w:val="18"/>
          <w:szCs w:val="18"/>
        </w:rPr>
        <w:t xml:space="preserve"> </w:t>
      </w:r>
      <w:r>
        <w:rPr>
          <w:rFonts w:ascii="Segoe UI Symbol" w:hAnsi="Segoe UI Symbol"/>
          <w:color w:val="000000" w:themeColor="text1"/>
          <w:sz w:val="18"/>
          <w:szCs w:val="18"/>
        </w:rPr>
        <w:t>können wir Ihnen im Rahmen der</w:t>
      </w:r>
      <w:r w:rsidRPr="006D24BA">
        <w:rPr>
          <w:rFonts w:ascii="Segoe UI Symbol" w:hAnsi="Segoe UI Symbol"/>
          <w:color w:val="000000" w:themeColor="text1"/>
          <w:sz w:val="18"/>
          <w:szCs w:val="18"/>
        </w:rPr>
        <w:t xml:space="preserve"> Datenverarbeitung </w:t>
      </w:r>
      <w:r>
        <w:rPr>
          <w:rFonts w:ascii="Segoe UI Symbol" w:hAnsi="Segoe UI Symbol"/>
          <w:color w:val="000000" w:themeColor="text1"/>
          <w:sz w:val="18"/>
          <w:szCs w:val="18"/>
        </w:rPr>
        <w:t xml:space="preserve">zur Erbringung unserer Hauptleistungen ein </w:t>
      </w:r>
      <w:r w:rsidRPr="006D24BA">
        <w:rPr>
          <w:rFonts w:ascii="Segoe UI Symbol" w:hAnsi="Segoe UI Symbol"/>
          <w:color w:val="000000" w:themeColor="text1"/>
          <w:sz w:val="18"/>
          <w:szCs w:val="18"/>
        </w:rPr>
        <w:t>intelligente</w:t>
      </w:r>
      <w:r>
        <w:rPr>
          <w:rFonts w:ascii="Segoe UI Symbol" w:hAnsi="Segoe UI Symbol"/>
          <w:color w:val="000000" w:themeColor="text1"/>
          <w:sz w:val="18"/>
          <w:szCs w:val="18"/>
        </w:rPr>
        <w:t>s</w:t>
      </w:r>
      <w:r w:rsidRPr="006D24BA">
        <w:rPr>
          <w:rFonts w:ascii="Segoe UI Symbol" w:hAnsi="Segoe UI Symbol"/>
          <w:color w:val="000000" w:themeColor="text1"/>
          <w:sz w:val="18"/>
          <w:szCs w:val="18"/>
        </w:rPr>
        <w:t xml:space="preserve"> </w:t>
      </w:r>
      <w:r>
        <w:rPr>
          <w:rFonts w:ascii="Segoe UI Symbol" w:hAnsi="Segoe UI Symbol"/>
          <w:color w:val="000000" w:themeColor="text1"/>
          <w:sz w:val="18"/>
          <w:szCs w:val="18"/>
        </w:rPr>
        <w:t xml:space="preserve">System bereitstellen, das sämtliche Interaktionen in unseren Services, in die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hAnsi="Segoe UI Symbol"/>
          <w:color w:val="000000" w:themeColor="text1"/>
          <w:sz w:val="18"/>
          <w:szCs w:val="18"/>
        </w:rPr>
        <w:t xml:space="preserve"> </w:t>
      </w:r>
      <w:r>
        <w:rPr>
          <w:rFonts w:ascii="Segoe UI Symbol" w:hAnsi="Segoe UI Symbol"/>
          <w:color w:val="000000" w:themeColor="text1"/>
          <w:sz w:val="18"/>
          <w:szCs w:val="18"/>
        </w:rPr>
        <w:t>eingebunden ist, auf die effizienteste und für Sie nützlichste Art und Weise verarbeitet</w:t>
      </w:r>
      <w:r w:rsidRPr="006D24BA">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r>
        <w:rPr>
          <w:rFonts w:ascii="Segoe UI Symbol" w:eastAsia="Segoe UI Symbol" w:hAnsi="Segoe UI Symbol" w:cs="Segoe UI Symbol"/>
          <w:color w:val="000000"/>
          <w:sz w:val="18"/>
          <w:szCs w:val="18"/>
          <w:u w:color="000000"/>
        </w:rPr>
        <w:t xml:space="preserve">Der Zweck dieser Datenverarbeitung ist damit die Bereitstellung eines solch fortschrittlichen Systems, das es uns ermöglicht, stets die bestmöglichen Leistungen für Sie zu erbringen. Hierbei werden Ihre personenbezogenen Daten nur </w:t>
      </w:r>
      <w:proofErr w:type="gramStart"/>
      <w:r>
        <w:rPr>
          <w:rFonts w:ascii="Segoe UI Symbol" w:eastAsia="Segoe UI Symbol" w:hAnsi="Segoe UI Symbol" w:cs="Segoe UI Symbol"/>
          <w:color w:val="000000"/>
          <w:sz w:val="18"/>
          <w:szCs w:val="18"/>
          <w:u w:color="000000"/>
        </w:rPr>
        <w:t>in sehr geringem Ausmaße</w:t>
      </w:r>
      <w:proofErr w:type="gramEnd"/>
      <w:r>
        <w:rPr>
          <w:rFonts w:ascii="Segoe UI Symbol" w:eastAsia="Segoe UI Symbol" w:hAnsi="Segoe UI Symbol" w:cs="Segoe UI Symbol"/>
          <w:color w:val="000000"/>
          <w:sz w:val="18"/>
          <w:szCs w:val="18"/>
          <w:u w:color="000000"/>
        </w:rPr>
        <w:t xml:space="preserve"> verarbeitet. Der Rechtsgrund zur Nutzung von </w:t>
      </w:r>
      <w:proofErr w:type="spellStart"/>
      <w:r w:rsidR="009113B2">
        <w:rPr>
          <w:rFonts w:ascii="Segoe UI Symbol" w:eastAsia="Segoe UI Symbol" w:hAnsi="Segoe UI Symbol" w:cs="Segoe UI Symbol"/>
          <w:color w:val="000000"/>
          <w:sz w:val="18"/>
          <w:szCs w:val="18"/>
          <w:u w:color="000000"/>
        </w:rPr>
        <w:t>DeepSeek</w:t>
      </w:r>
      <w:proofErr w:type="spellEnd"/>
      <w:r w:rsidR="009113B2">
        <w:rPr>
          <w:rFonts w:ascii="Segoe UI Symbol" w:eastAsia="Segoe UI Symbol" w:hAnsi="Segoe UI Symbol" w:cs="Segoe UI Symbol"/>
          <w:color w:val="000000"/>
          <w:sz w:val="18"/>
          <w:szCs w:val="18"/>
          <w:u w:color="000000"/>
        </w:rPr>
        <w:t xml:space="preserve"> </w:t>
      </w:r>
      <w:r>
        <w:rPr>
          <w:rFonts w:ascii="Segoe UI Symbol" w:eastAsia="Segoe UI Symbol" w:hAnsi="Segoe UI Symbol" w:cs="Segoe UI Symbol"/>
          <w:color w:val="000000"/>
          <w:sz w:val="18"/>
          <w:szCs w:val="18"/>
          <w:u w:color="000000"/>
        </w:rPr>
        <w:t xml:space="preserve">liegt also in unserem berechtigten Interesse. Damit folgt die Rechtsgrundlage aus Art. 6 Abs. 1 </w:t>
      </w:r>
      <w:proofErr w:type="spellStart"/>
      <w:r>
        <w:rPr>
          <w:rFonts w:ascii="Segoe UI Symbol" w:eastAsia="Segoe UI Symbol" w:hAnsi="Segoe UI Symbol" w:cs="Segoe UI Symbol"/>
          <w:color w:val="000000"/>
          <w:sz w:val="18"/>
          <w:szCs w:val="18"/>
          <w:u w:color="000000"/>
        </w:rPr>
        <w:t>lit</w:t>
      </w:r>
      <w:proofErr w:type="spellEnd"/>
      <w:r>
        <w:rPr>
          <w:rFonts w:ascii="Segoe UI Symbol" w:eastAsia="Segoe UI Symbol" w:hAnsi="Segoe UI Symbol" w:cs="Segoe UI Symbol"/>
          <w:color w:val="000000"/>
          <w:sz w:val="18"/>
          <w:szCs w:val="18"/>
          <w:u w:color="000000"/>
        </w:rPr>
        <w:t xml:space="preserve">. f DSGVO. </w:t>
      </w:r>
    </w:p>
    <w:p w14:paraId="1E97C4A9" w14:textId="77777777" w:rsidR="00B567F1" w:rsidRDefault="00B567F1" w:rsidP="009C6577">
      <w:pPr>
        <w:spacing w:line="276" w:lineRule="auto"/>
        <w:jc w:val="both"/>
        <w:rPr>
          <w:rFonts w:ascii="Segoe UI Symbol" w:hAnsi="Segoe UI Symbol"/>
          <w:color w:val="000000" w:themeColor="text1"/>
          <w:sz w:val="18"/>
          <w:szCs w:val="18"/>
        </w:rPr>
      </w:pPr>
    </w:p>
    <w:p w14:paraId="27CC547E" w14:textId="126D17DD" w:rsidR="00C260F2" w:rsidRDefault="00E8064D" w:rsidP="003C201A">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7</w:t>
      </w:r>
      <w:r w:rsidR="00902C5D" w:rsidRPr="004D3DA2">
        <w:rPr>
          <w:rFonts w:ascii="Segoe UI Symbol" w:hAnsi="Segoe UI Symbol"/>
          <w:b/>
          <w:bCs/>
          <w:color w:val="000000" w:themeColor="text1"/>
        </w:rPr>
        <w:t>.</w:t>
      </w:r>
      <w:r w:rsidR="00C260F2" w:rsidRPr="004D3DA2">
        <w:rPr>
          <w:rFonts w:ascii="Segoe UI Symbol" w:hAnsi="Segoe UI Symbol"/>
          <w:b/>
          <w:bCs/>
          <w:color w:val="000000" w:themeColor="text1"/>
        </w:rPr>
        <w:t xml:space="preserve"> Payment Abwicklung</w:t>
      </w:r>
    </w:p>
    <w:p w14:paraId="62D4CDC1" w14:textId="77777777" w:rsidR="004D3DA2" w:rsidRPr="004D3DA2" w:rsidRDefault="004D3DA2" w:rsidP="003C201A">
      <w:pPr>
        <w:spacing w:line="276" w:lineRule="auto"/>
        <w:jc w:val="both"/>
        <w:outlineLvl w:val="0"/>
        <w:rPr>
          <w:rFonts w:ascii="Segoe UI Symbol" w:hAnsi="Segoe UI Symbol"/>
          <w:b/>
          <w:bCs/>
          <w:color w:val="000000" w:themeColor="text1"/>
        </w:rPr>
      </w:pPr>
    </w:p>
    <w:p w14:paraId="381D2023" w14:textId="77777777" w:rsidR="003C201A" w:rsidRPr="0071217D" w:rsidRDefault="003C201A" w:rsidP="003C201A">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Zur Abwicklung von Zahlungsforderungen bieten wir verschiedene Zahlungsmethoden an. Hierfür binden wir die nachfolgend beschriebenen Payment Service Provider ein. Dies tun wir zum Zweck der ordnungsgemäßen und bedarfsgerechten Erbringung unserer Leistungen. Verarbeitete Daten sind in diesem Zusammenhang Nutzungsdaten, Verbindungsdaten, Stammdaten, Zahlungsdaten, Kontaktdaten oder auch Vertragsdaten, wie z.B. Kontonummern oder Kreditkartennummern, Passwörter, TANs und Prüfsummen sowie die Vertrags-, Summen- und empfängerbezogenen Angaben. Die Angaben sind erforderlich, um die Transaktionen durchzuführen. Die eingegebenen Daten werden nur durch die Zahlungsdienstleister verarbeitet und bei diesen gespeichert. Wir erhalten keine konto- oder kreditkartenbezogenen Informationen, sondern lediglich Informationen über die Bestätigung oder eine </w:t>
      </w:r>
      <w:proofErr w:type="spellStart"/>
      <w:r w:rsidRPr="0071217D">
        <w:rPr>
          <w:rFonts w:ascii="Segoe UI Symbol" w:hAnsi="Segoe UI Symbol"/>
          <w:color w:val="000000" w:themeColor="text1"/>
          <w:sz w:val="18"/>
          <w:szCs w:val="18"/>
        </w:rPr>
        <w:t>Negativbeauskunftung</w:t>
      </w:r>
      <w:proofErr w:type="spellEnd"/>
      <w:r w:rsidRPr="0071217D">
        <w:rPr>
          <w:rFonts w:ascii="Segoe UI Symbol" w:hAnsi="Segoe UI Symbol"/>
          <w:color w:val="000000" w:themeColor="text1"/>
          <w:sz w:val="18"/>
          <w:szCs w:val="18"/>
        </w:rPr>
        <w:t xml:space="preserve"> der Zahlung. Unter Umständen werden Ihre Daten seitens der Zahlungsdienstleister an Wirtschaftsauskunfteien übermittelt. Diese Übermittlung bezweckt die Identitäts- und Bonitätsprüfung. Hierzu verweisen wir auf die AGB und die Datenschutzhinweise der Zahlungsdienstleister. Die Rechtsgrundlage zur Nutzung der Payment Service Provider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b DSGVO. Die Ihnen mit </w:t>
      </w:r>
      <w:r w:rsidRPr="0071217D">
        <w:rPr>
          <w:rFonts w:ascii="Segoe UI Symbol" w:hAnsi="Segoe UI Symbol"/>
          <w:color w:val="000000" w:themeColor="text1"/>
          <w:sz w:val="18"/>
          <w:szCs w:val="18"/>
        </w:rPr>
        <w:lastRenderedPageBreak/>
        <w:t xml:space="preserve">unseren Services zugesagten Leistungen und damit die Erfüllung unserer Vertragspflichten können wir nur erbringen, wenn wir uns für die Abwicklung von Zahlungsbewegungen Dritten, wie den Payment Service Providern, bedienen. Wir haben mit jedem der Payment Service Provider einen Auftragsverarbeitungsvertrag geschlossen, damit die Sicherheit der Verarbeitung Ihrer Daten jederzeit gewährleistet ist. </w:t>
      </w:r>
    </w:p>
    <w:p w14:paraId="6E6C97E6" w14:textId="24C841F4" w:rsidR="00C260F2" w:rsidRPr="0071217D" w:rsidRDefault="00C260F2" w:rsidP="003C201A">
      <w:pPr>
        <w:spacing w:line="276" w:lineRule="auto"/>
        <w:jc w:val="both"/>
        <w:outlineLvl w:val="0"/>
        <w:rPr>
          <w:rFonts w:ascii="Segoe UI Symbol" w:hAnsi="Segoe UI Symbol"/>
          <w:color w:val="000000" w:themeColor="text1"/>
          <w:sz w:val="18"/>
          <w:szCs w:val="18"/>
        </w:rPr>
      </w:pPr>
    </w:p>
    <w:p w14:paraId="3196E35E" w14:textId="37890A1B" w:rsidR="00FC459C" w:rsidRPr="00360856" w:rsidRDefault="00FC459C" w:rsidP="003C201A">
      <w:pPr>
        <w:spacing w:line="276" w:lineRule="auto"/>
        <w:jc w:val="both"/>
        <w:outlineLvl w:val="0"/>
        <w:rPr>
          <w:rFonts w:ascii="Segoe UI Symbol" w:hAnsi="Segoe UI Symbol"/>
          <w:b/>
          <w:bCs/>
          <w:color w:val="000000" w:themeColor="text1"/>
          <w:sz w:val="18"/>
          <w:szCs w:val="18"/>
          <w:lang w:val="en-US"/>
        </w:rPr>
      </w:pPr>
      <w:r w:rsidRPr="00360856">
        <w:rPr>
          <w:rFonts w:ascii="Segoe UI Symbol" w:hAnsi="Segoe UI Symbol"/>
          <w:b/>
          <w:bCs/>
          <w:color w:val="000000" w:themeColor="text1"/>
          <w:sz w:val="18"/>
          <w:szCs w:val="18"/>
          <w:lang w:val="en-US"/>
        </w:rPr>
        <w:t>Payment Service Provider</w:t>
      </w:r>
    </w:p>
    <w:p w14:paraId="1F556DF3" w14:textId="2B67C956" w:rsidR="00FC459C" w:rsidRPr="00360856" w:rsidRDefault="00FC459C" w:rsidP="003C201A">
      <w:pPr>
        <w:spacing w:line="276" w:lineRule="auto"/>
        <w:jc w:val="both"/>
        <w:outlineLvl w:val="0"/>
        <w:rPr>
          <w:rFonts w:ascii="Segoe UI Symbol" w:hAnsi="Segoe UI Symbol"/>
          <w:color w:val="000000" w:themeColor="text1"/>
          <w:sz w:val="18"/>
          <w:szCs w:val="18"/>
          <w:lang w:val="en-US"/>
        </w:rPr>
      </w:pPr>
    </w:p>
    <w:p w14:paraId="645DFAA6" w14:textId="77777777" w:rsidR="00C00DC7" w:rsidRPr="00C00DC7" w:rsidRDefault="00C00DC7" w:rsidP="00C00DC7">
      <w:pPr>
        <w:spacing w:line="276" w:lineRule="auto"/>
        <w:jc w:val="both"/>
        <w:outlineLvl w:val="0"/>
        <w:rPr>
          <w:rFonts w:ascii="Segoe UI Symbol" w:hAnsi="Segoe UI Symbol"/>
          <w:b/>
          <w:bCs/>
          <w:color w:val="000000" w:themeColor="text1"/>
          <w:sz w:val="18"/>
          <w:szCs w:val="18"/>
        </w:rPr>
      </w:pPr>
      <w:r w:rsidRPr="00C00DC7">
        <w:rPr>
          <w:rFonts w:ascii="Segoe UI Symbol" w:hAnsi="Segoe UI Symbol"/>
          <w:b/>
          <w:bCs/>
          <w:color w:val="000000" w:themeColor="text1"/>
          <w:sz w:val="18"/>
          <w:szCs w:val="18"/>
        </w:rPr>
        <w:t>Stripe</w:t>
      </w:r>
    </w:p>
    <w:p w14:paraId="0465A506"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 xml:space="preserve">Wenn Sie sich für eine Zahlungsart des Paymentdienstleisters Stripe entscheiden, erfolgt die Zahlungsabwicklung über den Paymentdienstleister Stripe Payments Europe Ltd., 1 Grand </w:t>
      </w:r>
      <w:proofErr w:type="spellStart"/>
      <w:r w:rsidRPr="00B83687">
        <w:rPr>
          <w:rFonts w:ascii="Segoe UI Symbol" w:hAnsi="Segoe UI Symbol"/>
          <w:color w:val="000000" w:themeColor="text1"/>
          <w:sz w:val="18"/>
          <w:szCs w:val="18"/>
        </w:rPr>
        <w:t>Canal</w:t>
      </w:r>
      <w:proofErr w:type="spellEnd"/>
      <w:r w:rsidRPr="00B83687">
        <w:rPr>
          <w:rFonts w:ascii="Segoe UI Symbol" w:hAnsi="Segoe UI Symbol"/>
          <w:color w:val="000000" w:themeColor="text1"/>
          <w:sz w:val="18"/>
          <w:szCs w:val="18"/>
        </w:rPr>
        <w:t xml:space="preserve"> Street Lower, Grand </w:t>
      </w:r>
      <w:proofErr w:type="spellStart"/>
      <w:r w:rsidRPr="00B83687">
        <w:rPr>
          <w:rFonts w:ascii="Segoe UI Symbol" w:hAnsi="Segoe UI Symbol"/>
          <w:color w:val="000000" w:themeColor="text1"/>
          <w:sz w:val="18"/>
          <w:szCs w:val="18"/>
        </w:rPr>
        <w:t>Canal</w:t>
      </w:r>
      <w:proofErr w:type="spellEnd"/>
      <w:r w:rsidRPr="00B83687">
        <w:rPr>
          <w:rFonts w:ascii="Segoe UI Symbol" w:hAnsi="Segoe UI Symbol"/>
          <w:color w:val="000000" w:themeColor="text1"/>
          <w:sz w:val="18"/>
          <w:szCs w:val="18"/>
        </w:rPr>
        <w:t xml:space="preserve"> Dock, Dublin, Irland, an den wir Ihre im Rahmen des Bestellvorgangs mitgeteilten Informationen nebst den Informationen über Ihre Bestellung (Name, Anschrift, Kontonummer, Bankleitzahl, evtl. Kreditkartennummer, Rechnungsbetrag, Währung und Transaktionsnummer) gemäß Art. 6 Abs. 1 </w:t>
      </w:r>
      <w:proofErr w:type="spellStart"/>
      <w:r w:rsidRPr="00B83687">
        <w:rPr>
          <w:rFonts w:ascii="Segoe UI Symbol" w:hAnsi="Segoe UI Symbol"/>
          <w:color w:val="000000" w:themeColor="text1"/>
          <w:sz w:val="18"/>
          <w:szCs w:val="18"/>
        </w:rPr>
        <w:t>lit</w:t>
      </w:r>
      <w:proofErr w:type="spellEnd"/>
      <w:r w:rsidRPr="00B83687">
        <w:rPr>
          <w:rFonts w:ascii="Segoe UI Symbol" w:hAnsi="Segoe UI Symbol"/>
          <w:color w:val="000000" w:themeColor="text1"/>
          <w:sz w:val="18"/>
          <w:szCs w:val="18"/>
        </w:rPr>
        <w:t xml:space="preserve">. b DSGVO weitergeben. Nähere Informationen zum Datenschutz von Stripe finden Sie unter der URL </w:t>
      </w:r>
      <w:hyperlink r:id="rId18" w:anchor="translation" w:history="1">
        <w:r w:rsidRPr="00F1758C">
          <w:rPr>
            <w:rStyle w:val="Hyperlink"/>
            <w:rFonts w:ascii="Segoe UI Symbol" w:hAnsi="Segoe UI Symbol"/>
            <w:sz w:val="18"/>
            <w:szCs w:val="18"/>
          </w:rPr>
          <w:t>https://stripe.com/de/privacy#translation</w:t>
        </w:r>
      </w:hyperlink>
      <w:r w:rsidRPr="00B83687">
        <w:rPr>
          <w:rFonts w:ascii="Segoe UI Symbol" w:hAnsi="Segoe UI Symbol"/>
          <w:color w:val="000000" w:themeColor="text1"/>
          <w:sz w:val="18"/>
          <w:szCs w:val="18"/>
        </w:rPr>
        <w:t>.</w:t>
      </w:r>
      <w:r>
        <w:rPr>
          <w:rFonts w:ascii="Segoe UI Symbol" w:hAnsi="Segoe UI Symbol"/>
          <w:color w:val="000000" w:themeColor="text1"/>
          <w:sz w:val="18"/>
          <w:szCs w:val="18"/>
        </w:rPr>
        <w:t xml:space="preserve"> </w:t>
      </w:r>
    </w:p>
    <w:p w14:paraId="4A788E2D"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Stripe behält sich vor, eine Bonitätsprüfung auf der Grundlage mathematisch-statistischer Verfahren durchzuführen, um das berechtigte Interesse an der Feststellung der Zahlungsfähigkeit des Nutzers zu wahren. Die für eine Bonitätsprüfung notwendigen und im Rahmen der Zahlungsabwicklung erhaltenen personenbezogenen Daten übermittelt Stripe gegebenenfalls an ausgewählte Auskunfteien, welche Stripe Nutzern auf Anfrage offenlegt. Die Bonitätsauskunft kann Wahrscheinlichkeitswerte enthalten (sog. Score-Werte). Soweit Score-Werte in das Ergebnis der Bonitätsauskunft einfließen, haben diese ihre Grundlage in einem wissenschaftlich anerkannten mathematisch-statistischem Verfahren. In die Berechnung der Score-Werte fließen unter anderem, aber nicht ausschließlich, Anschriftendaten ein. Das Ergebnis der Bonitätsprüfung in Bezug auf die statistische Zahlungsausfallwahrscheinlichkeit verwendet Stripe zum Zwecke der Entscheidung über die Nutzungsberechtigung für die gewählte Zahlungsmethode.</w:t>
      </w:r>
    </w:p>
    <w:p w14:paraId="0DF33AA1" w14:textId="77777777" w:rsidR="00C00DC7" w:rsidRPr="00B83687" w:rsidRDefault="00C00DC7" w:rsidP="00C00DC7">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Sie können dieser Verarbeitung Ihrer Daten jederzeit durch eine Nachricht an Stripe oder die beauftragten Auskunfteien widersprechen.</w:t>
      </w:r>
    </w:p>
    <w:p w14:paraId="3A2624C9" w14:textId="3A55EA69" w:rsidR="00C00DC7" w:rsidRDefault="00C00DC7" w:rsidP="003C201A">
      <w:pPr>
        <w:spacing w:line="276" w:lineRule="auto"/>
        <w:jc w:val="both"/>
        <w:outlineLvl w:val="0"/>
        <w:rPr>
          <w:rFonts w:ascii="Segoe UI Symbol" w:hAnsi="Segoe UI Symbol"/>
          <w:color w:val="000000" w:themeColor="text1"/>
          <w:sz w:val="18"/>
          <w:szCs w:val="18"/>
        </w:rPr>
      </w:pPr>
      <w:r w:rsidRPr="00B83687">
        <w:rPr>
          <w:rFonts w:ascii="Segoe UI Symbol" w:hAnsi="Segoe UI Symbol"/>
          <w:color w:val="000000" w:themeColor="text1"/>
          <w:sz w:val="18"/>
          <w:szCs w:val="18"/>
        </w:rPr>
        <w:t>Jedoch bleibt Stripe ggf. weiterhin berechtigt, Ihre personenbezogenen Daten zu verarbeiten, sofern dies zur vertragsgemäßen Zahlungsabwicklung erforderlich ist.</w:t>
      </w:r>
    </w:p>
    <w:p w14:paraId="58B68831" w14:textId="77777777" w:rsidR="00F05654" w:rsidRDefault="00F05654" w:rsidP="003C201A">
      <w:pPr>
        <w:spacing w:line="276" w:lineRule="auto"/>
        <w:jc w:val="both"/>
        <w:outlineLvl w:val="0"/>
        <w:rPr>
          <w:rFonts w:ascii="Segoe UI Symbol" w:hAnsi="Segoe UI Symbol"/>
          <w:color w:val="000000" w:themeColor="text1"/>
          <w:sz w:val="18"/>
          <w:szCs w:val="18"/>
        </w:rPr>
      </w:pPr>
    </w:p>
    <w:p w14:paraId="3BA39B94" w14:textId="71E74CFA" w:rsidR="00186F86" w:rsidRPr="004D3DA2" w:rsidRDefault="00E8064D" w:rsidP="00186F86">
      <w:pPr>
        <w:spacing w:line="276" w:lineRule="auto"/>
        <w:jc w:val="both"/>
        <w:outlineLvl w:val="0"/>
        <w:rPr>
          <w:rFonts w:ascii="Segoe UI Symbol" w:hAnsi="Segoe UI Symbol"/>
          <w:b/>
          <w:bCs/>
          <w:color w:val="000000" w:themeColor="text1"/>
        </w:rPr>
      </w:pPr>
      <w:r>
        <w:rPr>
          <w:rFonts w:ascii="Segoe UI Symbol" w:hAnsi="Segoe UI Symbol"/>
          <w:b/>
          <w:bCs/>
          <w:color w:val="000000" w:themeColor="text1"/>
        </w:rPr>
        <w:t>8</w:t>
      </w:r>
      <w:r w:rsidR="008C63C5">
        <w:rPr>
          <w:rFonts w:ascii="Segoe UI Symbol" w:hAnsi="Segoe UI Symbol"/>
          <w:b/>
          <w:bCs/>
          <w:color w:val="000000" w:themeColor="text1"/>
        </w:rPr>
        <w:t>.</w:t>
      </w:r>
      <w:r w:rsidR="00186F86" w:rsidRPr="004D3DA2">
        <w:rPr>
          <w:rFonts w:ascii="Segoe UI Symbol" w:hAnsi="Segoe UI Symbol"/>
          <w:b/>
          <w:bCs/>
          <w:color w:val="000000" w:themeColor="text1"/>
        </w:rPr>
        <w:t xml:space="preserve"> Webhosting</w:t>
      </w:r>
    </w:p>
    <w:p w14:paraId="7475A662" w14:textId="77777777" w:rsidR="00066A4F" w:rsidRPr="0071217D" w:rsidRDefault="00066A4F" w:rsidP="00186F86">
      <w:pPr>
        <w:spacing w:line="276" w:lineRule="auto"/>
        <w:jc w:val="both"/>
        <w:outlineLvl w:val="0"/>
        <w:rPr>
          <w:rFonts w:ascii="Segoe UI Symbol" w:hAnsi="Segoe UI Symbol"/>
          <w:b/>
          <w:bCs/>
          <w:color w:val="000000" w:themeColor="text1"/>
          <w:sz w:val="18"/>
          <w:szCs w:val="18"/>
        </w:rPr>
      </w:pPr>
    </w:p>
    <w:p w14:paraId="0E945EC6" w14:textId="5C14C958" w:rsidR="00186F86" w:rsidRPr="0071217D" w:rsidRDefault="00E8064D"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8</w:t>
      </w:r>
      <w:r w:rsidR="00186F86" w:rsidRPr="0071217D">
        <w:rPr>
          <w:rFonts w:ascii="Segoe UI Symbol" w:hAnsi="Segoe UI Symbol"/>
          <w:b/>
          <w:bCs/>
          <w:color w:val="000000" w:themeColor="text1"/>
          <w:sz w:val="18"/>
          <w:szCs w:val="18"/>
        </w:rPr>
        <w:t xml:space="preserve">.1 Bereitstellung unserer </w:t>
      </w:r>
      <w:r w:rsidR="001E16AD">
        <w:rPr>
          <w:rFonts w:ascii="Segoe UI Symbol" w:hAnsi="Segoe UI Symbol"/>
          <w:b/>
          <w:bCs/>
          <w:color w:val="000000" w:themeColor="text1"/>
          <w:sz w:val="18"/>
          <w:szCs w:val="18"/>
        </w:rPr>
        <w:t>Services</w:t>
      </w:r>
    </w:p>
    <w:p w14:paraId="382D7613" w14:textId="32A53800"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Um Ihnen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bereitstellen zu können, nehmen wir die Leistungen von Webhosting Anbieter</w:t>
      </w:r>
      <w:r w:rsidR="00AF2EBD">
        <w:rPr>
          <w:rFonts w:ascii="Segoe UI Symbol" w:hAnsi="Segoe UI Symbol"/>
          <w:color w:val="000000" w:themeColor="text1"/>
          <w:sz w:val="18"/>
          <w:szCs w:val="18"/>
        </w:rPr>
        <w:t>n</w:t>
      </w:r>
      <w:r w:rsidR="00B213EC">
        <w:rPr>
          <w:rFonts w:ascii="Segoe UI Symbol" w:hAnsi="Segoe UI Symbol"/>
          <w:color w:val="000000" w:themeColor="text1"/>
          <w:sz w:val="18"/>
          <w:szCs w:val="18"/>
        </w:rPr>
        <w:t xml:space="preserve">, </w:t>
      </w:r>
      <w:r w:rsidR="00CE7389">
        <w:rPr>
          <w:rFonts w:ascii="Segoe UI Symbol" w:hAnsi="Segoe UI Symbol"/>
          <w:color w:val="000000" w:themeColor="text1"/>
          <w:sz w:val="18"/>
          <w:szCs w:val="18"/>
        </w:rPr>
        <w:t xml:space="preserve">der Hetzner Online GmbH sowie der Amazon Web </w:t>
      </w:r>
      <w:proofErr w:type="gramStart"/>
      <w:r w:rsidR="00CE7389">
        <w:rPr>
          <w:rFonts w:ascii="Segoe UI Symbol" w:hAnsi="Segoe UI Symbol"/>
          <w:color w:val="000000" w:themeColor="text1"/>
          <w:sz w:val="18"/>
          <w:szCs w:val="18"/>
        </w:rPr>
        <w:t xml:space="preserve">Services </w:t>
      </w:r>
      <w:r w:rsidRPr="0071217D">
        <w:rPr>
          <w:rFonts w:ascii="Segoe UI Symbol" w:hAnsi="Segoe UI Symbol"/>
          <w:color w:val="000000" w:themeColor="text1"/>
          <w:sz w:val="18"/>
          <w:szCs w:val="18"/>
        </w:rPr>
        <w:t xml:space="preserve"> </w:t>
      </w:r>
      <w:r w:rsidR="00CE7389">
        <w:rPr>
          <w:rFonts w:ascii="Segoe UI Symbol" w:hAnsi="Segoe UI Symbol"/>
          <w:color w:val="000000" w:themeColor="text1"/>
          <w:sz w:val="18"/>
          <w:szCs w:val="18"/>
        </w:rPr>
        <w:t>(</w:t>
      </w:r>
      <w:proofErr w:type="gramEnd"/>
      <w:r w:rsidR="00CE7389">
        <w:rPr>
          <w:rFonts w:ascii="Segoe UI Symbol" w:hAnsi="Segoe UI Symbol"/>
          <w:color w:val="000000" w:themeColor="text1"/>
          <w:sz w:val="18"/>
          <w:szCs w:val="18"/>
        </w:rPr>
        <w:t xml:space="preserve">AWS) EMEA SARL, </w:t>
      </w:r>
      <w:r w:rsidRPr="0071217D">
        <w:rPr>
          <w:rFonts w:ascii="Segoe UI Symbol" w:hAnsi="Segoe UI Symbol"/>
          <w:color w:val="000000" w:themeColor="text1"/>
          <w:sz w:val="18"/>
          <w:szCs w:val="18"/>
        </w:rPr>
        <w:t xml:space="preserve">in Anspruch. Unsere </w:t>
      </w:r>
      <w:r w:rsidR="001E16AD">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w:t>
      </w:r>
      <w:r w:rsidR="001E16AD">
        <w:rPr>
          <w:rFonts w:ascii="Segoe UI Symbol" w:hAnsi="Segoe UI Symbol"/>
          <w:color w:val="000000" w:themeColor="text1"/>
          <w:sz w:val="18"/>
          <w:szCs w:val="18"/>
        </w:rPr>
        <w:t>werden</w:t>
      </w:r>
      <w:r w:rsidRPr="0071217D">
        <w:rPr>
          <w:rFonts w:ascii="Segoe UI Symbol" w:hAnsi="Segoe UI Symbol"/>
          <w:color w:val="000000" w:themeColor="text1"/>
          <w:sz w:val="18"/>
          <w:szCs w:val="18"/>
        </w:rPr>
        <w:t xml:space="preserve"> von den Servern diese</w:t>
      </w:r>
      <w:r w:rsidR="00CE7389">
        <w:rPr>
          <w:rFonts w:ascii="Segoe UI Symbol" w:hAnsi="Segoe UI Symbol"/>
          <w:color w:val="000000" w:themeColor="text1"/>
          <w:sz w:val="18"/>
          <w:szCs w:val="18"/>
        </w:rPr>
        <w:t>r</w:t>
      </w:r>
      <w:r w:rsidRPr="0071217D">
        <w:rPr>
          <w:rFonts w:ascii="Segoe UI Symbol" w:hAnsi="Segoe UI Symbol"/>
          <w:color w:val="000000" w:themeColor="text1"/>
          <w:sz w:val="18"/>
          <w:szCs w:val="18"/>
        </w:rPr>
        <w:t xml:space="preserve"> Webhosting Anbieter abgerufen. Zu diesen Zwecken nehmen wir die Infrastruktur- und Plattformdienstleistungen, Rechenkapazität, Speicherplatz und Datenbankdienste sowie Sicherheitsleistungen und technische Wartungsleistungen </w:t>
      </w:r>
      <w:r w:rsidR="00CE7389">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Webshosting</w:t>
      </w:r>
      <w:proofErr w:type="spellEnd"/>
      <w:r w:rsidRPr="0071217D">
        <w:rPr>
          <w:rFonts w:ascii="Segoe UI Symbol" w:hAnsi="Segoe UI Symbol"/>
          <w:color w:val="000000" w:themeColor="text1"/>
          <w:sz w:val="18"/>
          <w:szCs w:val="18"/>
        </w:rPr>
        <w:t xml:space="preserve"> Anbieter in Anspruch.</w:t>
      </w:r>
    </w:p>
    <w:p w14:paraId="43178CD8" w14:textId="27310577" w:rsidR="003B3D92" w:rsidRPr="0071217D" w:rsidRDefault="003B3D92" w:rsidP="003B3D92">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Zu den verarbeiteten Daten gehören alle solche Daten, die Sie im Rahmen Ihrer Nutzung und Kommunikation in Verbindung mit </w:t>
      </w:r>
      <w:r w:rsidR="00AF2EBD">
        <w:rPr>
          <w:rFonts w:ascii="Segoe UI Symbol" w:hAnsi="Segoe UI Symbol"/>
          <w:color w:val="000000" w:themeColor="text1"/>
          <w:sz w:val="18"/>
          <w:szCs w:val="18"/>
        </w:rPr>
        <w:t>Ihrer Nutzung</w:t>
      </w:r>
      <w:r w:rsidRPr="0071217D">
        <w:rPr>
          <w:rFonts w:ascii="Segoe UI Symbol" w:hAnsi="Segoe UI Symbol"/>
          <w:color w:val="000000" w:themeColor="text1"/>
          <w:sz w:val="18"/>
          <w:szCs w:val="18"/>
        </w:rPr>
        <w:t xml:space="preserve"> </w:t>
      </w:r>
      <w:r w:rsidR="00423B4A">
        <w:rPr>
          <w:rFonts w:ascii="Segoe UI Symbol" w:hAnsi="Segoe UI Symbol"/>
          <w:color w:val="000000" w:themeColor="text1"/>
          <w:sz w:val="18"/>
          <w:szCs w:val="18"/>
        </w:rPr>
        <w:t>in unseren Services</w:t>
      </w:r>
      <w:r w:rsidRPr="0071217D">
        <w:rPr>
          <w:rFonts w:ascii="Segoe UI Symbol" w:hAnsi="Segoe UI Symbol"/>
          <w:color w:val="000000" w:themeColor="text1"/>
          <w:sz w:val="18"/>
          <w:szCs w:val="18"/>
        </w:rPr>
        <w:t xml:space="preserve"> eingeben bzw. die von Ihnen hierbei erhoben werden (bspw. Ihre </w:t>
      </w:r>
      <w:proofErr w:type="gramStart"/>
      <w:r w:rsidRPr="0071217D">
        <w:rPr>
          <w:rFonts w:ascii="Segoe UI Symbol" w:hAnsi="Segoe UI Symbol"/>
          <w:color w:val="000000" w:themeColor="text1"/>
          <w:sz w:val="18"/>
          <w:szCs w:val="18"/>
        </w:rPr>
        <w:t>IP Adresse</w:t>
      </w:r>
      <w:proofErr w:type="gramEnd"/>
      <w:r w:rsidRPr="0071217D">
        <w:rPr>
          <w:rFonts w:ascii="Segoe UI Symbol" w:hAnsi="Segoe UI Symbol"/>
          <w:color w:val="000000" w:themeColor="text1"/>
          <w:sz w:val="18"/>
          <w:szCs w:val="18"/>
        </w:rPr>
        <w:t xml:space="preserve">). Unsere Rechtsgrundlage zur Nutzung </w:t>
      </w:r>
      <w:r w:rsidR="00AF2EBD">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t>Webhostinganbieter</w:t>
      </w:r>
      <w:proofErr w:type="spellEnd"/>
      <w:r w:rsidRPr="0071217D">
        <w:rPr>
          <w:rFonts w:ascii="Segoe UI Symbol" w:hAnsi="Segoe UI Symbol"/>
          <w:color w:val="000000" w:themeColor="text1"/>
          <w:sz w:val="18"/>
          <w:szCs w:val="18"/>
        </w:rPr>
        <w:t xml:space="preserve"> zur Bereitstellung unserer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f DSGVO (berechtigtes Interesse).</w:t>
      </w:r>
    </w:p>
    <w:p w14:paraId="0FA2DEA0" w14:textId="77777777" w:rsidR="00186F86" w:rsidRPr="0071217D" w:rsidRDefault="00186F86" w:rsidP="00186F86">
      <w:pPr>
        <w:spacing w:line="276" w:lineRule="auto"/>
        <w:jc w:val="both"/>
        <w:outlineLvl w:val="0"/>
        <w:rPr>
          <w:rFonts w:ascii="Segoe UI Symbol" w:hAnsi="Segoe UI Symbol"/>
          <w:color w:val="000000" w:themeColor="text1"/>
          <w:sz w:val="18"/>
          <w:szCs w:val="18"/>
        </w:rPr>
      </w:pPr>
    </w:p>
    <w:p w14:paraId="76436C79" w14:textId="6F00F219" w:rsidR="00186F86" w:rsidRPr="0071217D" w:rsidRDefault="00E8064D" w:rsidP="00186F86">
      <w:pPr>
        <w:spacing w:line="276" w:lineRule="auto"/>
        <w:jc w:val="both"/>
        <w:outlineLvl w:val="0"/>
        <w:rPr>
          <w:rFonts w:ascii="Segoe UI Symbol" w:hAnsi="Segoe UI Symbol"/>
          <w:b/>
          <w:bCs/>
          <w:color w:val="000000" w:themeColor="text1"/>
          <w:sz w:val="18"/>
          <w:szCs w:val="18"/>
        </w:rPr>
      </w:pPr>
      <w:r>
        <w:rPr>
          <w:rFonts w:ascii="Segoe UI Symbol" w:hAnsi="Segoe UI Symbol"/>
          <w:b/>
          <w:bCs/>
          <w:color w:val="000000" w:themeColor="text1"/>
          <w:sz w:val="18"/>
          <w:szCs w:val="18"/>
        </w:rPr>
        <w:t>8</w:t>
      </w:r>
      <w:r w:rsidR="00186F86" w:rsidRPr="0071217D">
        <w:rPr>
          <w:rFonts w:ascii="Segoe UI Symbol" w:hAnsi="Segoe UI Symbol"/>
          <w:b/>
          <w:bCs/>
          <w:color w:val="000000" w:themeColor="text1"/>
          <w:sz w:val="18"/>
          <w:szCs w:val="18"/>
        </w:rPr>
        <w:t>.</w:t>
      </w:r>
      <w:r w:rsidR="00CE4245">
        <w:rPr>
          <w:rFonts w:ascii="Segoe UI Symbol" w:hAnsi="Segoe UI Symbol"/>
          <w:b/>
          <w:bCs/>
          <w:color w:val="000000" w:themeColor="text1"/>
          <w:sz w:val="18"/>
          <w:szCs w:val="18"/>
        </w:rPr>
        <w:t>2</w:t>
      </w:r>
      <w:r w:rsidR="00186F86" w:rsidRPr="0071217D">
        <w:rPr>
          <w:rFonts w:ascii="Segoe UI Symbol" w:hAnsi="Segoe UI Symbol"/>
          <w:b/>
          <w:bCs/>
          <w:color w:val="000000" w:themeColor="text1"/>
          <w:sz w:val="18"/>
          <w:szCs w:val="18"/>
        </w:rPr>
        <w:t xml:space="preserve"> Erhebung von Zugriffsdaten und Logfiles</w:t>
      </w:r>
    </w:p>
    <w:p w14:paraId="13A561AF" w14:textId="3F979A15" w:rsidR="00186F86" w:rsidRPr="0071217D" w:rsidRDefault="00186F86" w:rsidP="00186F86">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Wir selbst (bzw. unser Webhosting</w:t>
      </w:r>
      <w:r w:rsidR="00D14FE4" w:rsidRPr="0071217D">
        <w:rPr>
          <w:rFonts w:ascii="Segoe UI Symbol" w:hAnsi="Segoe UI Symbol"/>
          <w:color w:val="000000" w:themeColor="text1"/>
          <w:sz w:val="18"/>
          <w:szCs w:val="18"/>
        </w:rPr>
        <w:t xml:space="preserve"> A</w:t>
      </w:r>
      <w:r w:rsidRPr="0071217D">
        <w:rPr>
          <w:rFonts w:ascii="Segoe UI Symbol" w:hAnsi="Segoe UI Symbol"/>
          <w:color w:val="000000" w:themeColor="text1"/>
          <w:sz w:val="18"/>
          <w:szCs w:val="18"/>
        </w:rPr>
        <w:t xml:space="preserve">nbieter) erheben Daten zu jedem Zugriff auf den Server (Serverlogfiles). Zu den Serverlogfiles können Adresse und Name der abgerufenen </w:t>
      </w:r>
      <w:r w:rsidR="001C09E9">
        <w:rPr>
          <w:rFonts w:ascii="Segoe UI Symbol" w:hAnsi="Segoe UI Symbol"/>
          <w:color w:val="000000" w:themeColor="text1"/>
          <w:sz w:val="18"/>
          <w:szCs w:val="18"/>
        </w:rPr>
        <w:t>Services</w:t>
      </w:r>
      <w:r w:rsidRPr="0071217D">
        <w:rPr>
          <w:rFonts w:ascii="Segoe UI Symbol" w:hAnsi="Segoe UI Symbol"/>
          <w:color w:val="000000" w:themeColor="text1"/>
          <w:sz w:val="18"/>
          <w:szCs w:val="18"/>
        </w:rPr>
        <w:t xml:space="preserve"> und Dateien, Datum und Uhrzeit des Abrufs, übertragene Datenmengen, Meldung über erfolgreichen Abruf, Browsertyp nebst Version, Ihr Betriebssystem, </w:t>
      </w:r>
      <w:proofErr w:type="spellStart"/>
      <w:r w:rsidRPr="0071217D">
        <w:rPr>
          <w:rFonts w:ascii="Segoe UI Symbol" w:hAnsi="Segoe UI Symbol"/>
          <w:color w:val="000000" w:themeColor="text1"/>
          <w:sz w:val="18"/>
          <w:szCs w:val="18"/>
        </w:rPr>
        <w:t>Referrer</w:t>
      </w:r>
      <w:proofErr w:type="spellEnd"/>
      <w:r w:rsidRPr="0071217D">
        <w:rPr>
          <w:rFonts w:ascii="Segoe UI Symbol" w:hAnsi="Segoe UI Symbol"/>
          <w:color w:val="000000" w:themeColor="text1"/>
          <w:sz w:val="18"/>
          <w:szCs w:val="18"/>
        </w:rPr>
        <w:t xml:space="preserve"> URL (die zuvor besuchte Seite) und im Regelfall IP-Adressen sowie der anfragende Provider gehören.</w:t>
      </w:r>
    </w:p>
    <w:p w14:paraId="7B2F9844" w14:textId="375A8863" w:rsidR="00C8633D" w:rsidRDefault="00186F86" w:rsidP="009168E3">
      <w:pPr>
        <w:spacing w:line="276" w:lineRule="auto"/>
        <w:jc w:val="both"/>
        <w:outlineLvl w:val="0"/>
        <w:rPr>
          <w:rFonts w:ascii="Segoe UI Symbol" w:hAnsi="Segoe UI Symbol"/>
          <w:color w:val="000000" w:themeColor="text1"/>
          <w:sz w:val="18"/>
          <w:szCs w:val="18"/>
        </w:rPr>
      </w:pPr>
      <w:r w:rsidRPr="0071217D">
        <w:rPr>
          <w:rFonts w:ascii="Segoe UI Symbol" w:hAnsi="Segoe UI Symbol"/>
          <w:color w:val="000000" w:themeColor="text1"/>
          <w:sz w:val="18"/>
          <w:szCs w:val="18"/>
        </w:rPr>
        <w:t xml:space="preserve">Die Serverlogfiles können zum einen zu Zwecken der Sicherheit eingesetzt werden, z.B., um eine Überlastung der Server zu vermeiden (insbesondere im Fall von missbräuchlichen Angriffen, sogenannten DDoS-Attacken) und zum anderen, um die Auslastung der Server und ihre Stabilität sicherzustellen. Unsere Rechtsgrundlage zur Nutzung </w:t>
      </w:r>
      <w:r w:rsidR="00CE4245">
        <w:rPr>
          <w:rFonts w:ascii="Segoe UI Symbol" w:hAnsi="Segoe UI Symbol"/>
          <w:color w:val="000000" w:themeColor="text1"/>
          <w:sz w:val="18"/>
          <w:szCs w:val="18"/>
        </w:rPr>
        <w:t>der</w:t>
      </w:r>
      <w:r w:rsidRPr="0071217D">
        <w:rPr>
          <w:rFonts w:ascii="Segoe UI Symbol" w:hAnsi="Segoe UI Symbol"/>
          <w:color w:val="000000" w:themeColor="text1"/>
          <w:sz w:val="18"/>
          <w:szCs w:val="18"/>
        </w:rPr>
        <w:t xml:space="preserve"> </w:t>
      </w:r>
      <w:proofErr w:type="spellStart"/>
      <w:r w:rsidRPr="0071217D">
        <w:rPr>
          <w:rFonts w:ascii="Segoe UI Symbol" w:hAnsi="Segoe UI Symbol"/>
          <w:color w:val="000000" w:themeColor="text1"/>
          <w:sz w:val="18"/>
          <w:szCs w:val="18"/>
        </w:rPr>
        <w:lastRenderedPageBreak/>
        <w:t>Webhostinganbieter</w:t>
      </w:r>
      <w:proofErr w:type="spellEnd"/>
      <w:r w:rsidRPr="0071217D">
        <w:rPr>
          <w:rFonts w:ascii="Segoe UI Symbol" w:hAnsi="Segoe UI Symbol"/>
          <w:color w:val="000000" w:themeColor="text1"/>
          <w:sz w:val="18"/>
          <w:szCs w:val="18"/>
        </w:rPr>
        <w:t xml:space="preserve"> zur Erhebung von Zugriffsdaten und Logfiles resultiert aus Art. 6 Abs. 1 </w:t>
      </w:r>
      <w:proofErr w:type="spellStart"/>
      <w:r w:rsidRPr="0071217D">
        <w:rPr>
          <w:rFonts w:ascii="Segoe UI Symbol" w:hAnsi="Segoe UI Symbol"/>
          <w:color w:val="000000" w:themeColor="text1"/>
          <w:sz w:val="18"/>
          <w:szCs w:val="18"/>
        </w:rPr>
        <w:t>lit</w:t>
      </w:r>
      <w:proofErr w:type="spellEnd"/>
      <w:r w:rsidRPr="0071217D">
        <w:rPr>
          <w:rFonts w:ascii="Segoe UI Symbol" w:hAnsi="Segoe UI Symbol"/>
          <w:color w:val="000000" w:themeColor="text1"/>
          <w:sz w:val="18"/>
          <w:szCs w:val="18"/>
        </w:rPr>
        <w:t xml:space="preserve">. f DSGVO (berechtigtes Interesse). </w:t>
      </w:r>
    </w:p>
    <w:p w14:paraId="46FF7FCF" w14:textId="53B4E8C7" w:rsidR="006E5B32" w:rsidRPr="0071217D" w:rsidRDefault="006E5B32" w:rsidP="00B039D4">
      <w:pPr>
        <w:pBdr>
          <w:top w:val="nil"/>
          <w:left w:val="nil"/>
          <w:bottom w:val="nil"/>
          <w:right w:val="nil"/>
          <w:between w:val="nil"/>
        </w:pBdr>
        <w:spacing w:line="276" w:lineRule="auto"/>
        <w:jc w:val="both"/>
        <w:rPr>
          <w:rFonts w:ascii="Segoe UI Symbol" w:hAnsi="Segoe UI Symbol"/>
          <w:color w:val="000000" w:themeColor="text1"/>
          <w:sz w:val="18"/>
          <w:szCs w:val="18"/>
        </w:rPr>
      </w:pPr>
    </w:p>
    <w:sectPr w:rsidR="006E5B32" w:rsidRPr="0071217D" w:rsidSect="00BA6707">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ils Bremann" w:date="2025-03-31T10:41:00Z" w:initials="NB">
    <w:p w14:paraId="103B3E05" w14:textId="77777777" w:rsidR="00FD0DBC" w:rsidRDefault="00FD0DBC" w:rsidP="00FD0DBC">
      <w:r>
        <w:rPr>
          <w:rStyle w:val="Kommentarzeichen"/>
        </w:rPr>
        <w:annotationRef/>
      </w:r>
      <w:r>
        <w:rPr>
          <w:color w:val="000000"/>
          <w:sz w:val="24"/>
          <w:szCs w:val="24"/>
        </w:rPr>
        <w:t>Diese Auflistung könnt Ihr immer dann ergänzen, wenn neue Funktionen hinzukommen. Dann müsst Ihr nur die Datenschutzerklärung updaten. Ihr braucht kein Einverständnis Eurer Nutzer.</w:t>
      </w:r>
    </w:p>
  </w:comment>
  <w:comment w:id="5" w:author="Nils Bremann" w:date="2025-03-31T10:55:00Z" w:initials="NB">
    <w:p w14:paraId="2A149C89" w14:textId="77777777" w:rsidR="008C6F47" w:rsidRDefault="008C6F47" w:rsidP="008C6F47">
      <w:r>
        <w:rPr>
          <w:rStyle w:val="Kommentarzeichen"/>
        </w:rPr>
        <w:annotationRef/>
      </w:r>
      <w:r>
        <w:rPr>
          <w:color w:val="000000"/>
          <w:sz w:val="24"/>
          <w:szCs w:val="24"/>
        </w:rPr>
        <w:t xml:space="preserve">Könntet Ihr hierzu einmal auf höherer Flugebene beschreiben, was hiermit genau alles gemeint sein könnte. Hiervon umfasst könnte ja Governikus sein. Das ist ja aber nur ein Dienst. </w:t>
      </w:r>
    </w:p>
    <w:p w14:paraId="73C5F1A8" w14:textId="77777777" w:rsidR="008C6F47" w:rsidRDefault="008C6F47" w:rsidP="008C6F47"/>
    <w:p w14:paraId="537286F4" w14:textId="77777777" w:rsidR="008C6F47" w:rsidRDefault="008C6F47" w:rsidP="008C6F47">
      <w:r>
        <w:rPr>
          <w:color w:val="000000"/>
          <w:sz w:val="24"/>
          <w:szCs w:val="24"/>
        </w:rPr>
        <w:t>Bitte schreibt hier einmal rein, was genau für Kommunikationsvorgänge und Datenübermittlungsvorgänge möglich sind, warum ihr diese in Eure Software integriert,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3B3E05" w15:done="0"/>
  <w15:commentEx w15:paraId="537286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D339E" w16cex:dateUtc="2025-03-31T08:41:00Z"/>
  <w16cex:commentExtensible w16cex:durableId="66A6084C" w16cex:dateUtc="2025-03-3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3B3E05" w16cid:durableId="182D339E"/>
  <w16cid:commentId w16cid:paraId="537286F4" w16cid:durableId="66A60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CA70" w14:textId="77777777" w:rsidR="00195AD7" w:rsidRDefault="00195AD7" w:rsidP="0097489C">
      <w:r>
        <w:separator/>
      </w:r>
    </w:p>
  </w:endnote>
  <w:endnote w:type="continuationSeparator" w:id="0">
    <w:p w14:paraId="6FDD5577" w14:textId="77777777" w:rsidR="00195AD7" w:rsidRDefault="00195AD7" w:rsidP="0097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5514" w14:textId="77777777" w:rsidR="00195AD7" w:rsidRDefault="00195AD7" w:rsidP="0097489C">
      <w:r>
        <w:separator/>
      </w:r>
    </w:p>
  </w:footnote>
  <w:footnote w:type="continuationSeparator" w:id="0">
    <w:p w14:paraId="74BDB6FA" w14:textId="77777777" w:rsidR="00195AD7" w:rsidRDefault="00195AD7" w:rsidP="00974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C7"/>
    <w:multiLevelType w:val="hybridMultilevel"/>
    <w:tmpl w:val="38BE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E04E8"/>
    <w:multiLevelType w:val="hybridMultilevel"/>
    <w:tmpl w:val="E1A2A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C5048"/>
    <w:multiLevelType w:val="hybridMultilevel"/>
    <w:tmpl w:val="2DD6E76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 w15:restartNumberingAfterBreak="0">
    <w:nsid w:val="0E340666"/>
    <w:multiLevelType w:val="hybridMultilevel"/>
    <w:tmpl w:val="3BB01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38061B"/>
    <w:multiLevelType w:val="hybridMultilevel"/>
    <w:tmpl w:val="CA3E553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8B1611C"/>
    <w:multiLevelType w:val="hybridMultilevel"/>
    <w:tmpl w:val="97DC8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05FB6"/>
    <w:multiLevelType w:val="hybridMultilevel"/>
    <w:tmpl w:val="431AC76C"/>
    <w:lvl w:ilvl="0" w:tplc="FFF86B66">
      <w:start w:val="1"/>
      <w:numFmt w:val="bullet"/>
      <w:lvlText w:val="•"/>
      <w:lvlJc w:val="left"/>
      <w:pPr>
        <w:tabs>
          <w:tab w:val="num" w:pos="720"/>
        </w:tabs>
        <w:ind w:left="720" w:hanging="360"/>
      </w:pPr>
      <w:rPr>
        <w:rFonts w:ascii="Times New Roman" w:hAnsi="Times New Roman" w:hint="default"/>
      </w:rPr>
    </w:lvl>
    <w:lvl w:ilvl="1" w:tplc="8A26471E" w:tentative="1">
      <w:start w:val="1"/>
      <w:numFmt w:val="bullet"/>
      <w:lvlText w:val="•"/>
      <w:lvlJc w:val="left"/>
      <w:pPr>
        <w:tabs>
          <w:tab w:val="num" w:pos="1440"/>
        </w:tabs>
        <w:ind w:left="1440" w:hanging="360"/>
      </w:pPr>
      <w:rPr>
        <w:rFonts w:ascii="Times New Roman" w:hAnsi="Times New Roman" w:hint="default"/>
      </w:rPr>
    </w:lvl>
    <w:lvl w:ilvl="2" w:tplc="D8B2ACCA" w:tentative="1">
      <w:start w:val="1"/>
      <w:numFmt w:val="bullet"/>
      <w:lvlText w:val="•"/>
      <w:lvlJc w:val="left"/>
      <w:pPr>
        <w:tabs>
          <w:tab w:val="num" w:pos="2160"/>
        </w:tabs>
        <w:ind w:left="2160" w:hanging="360"/>
      </w:pPr>
      <w:rPr>
        <w:rFonts w:ascii="Times New Roman" w:hAnsi="Times New Roman" w:hint="default"/>
      </w:rPr>
    </w:lvl>
    <w:lvl w:ilvl="3" w:tplc="5AAA8AAA" w:tentative="1">
      <w:start w:val="1"/>
      <w:numFmt w:val="bullet"/>
      <w:lvlText w:val="•"/>
      <w:lvlJc w:val="left"/>
      <w:pPr>
        <w:tabs>
          <w:tab w:val="num" w:pos="2880"/>
        </w:tabs>
        <w:ind w:left="2880" w:hanging="360"/>
      </w:pPr>
      <w:rPr>
        <w:rFonts w:ascii="Times New Roman" w:hAnsi="Times New Roman" w:hint="default"/>
      </w:rPr>
    </w:lvl>
    <w:lvl w:ilvl="4" w:tplc="065C61F0" w:tentative="1">
      <w:start w:val="1"/>
      <w:numFmt w:val="bullet"/>
      <w:lvlText w:val="•"/>
      <w:lvlJc w:val="left"/>
      <w:pPr>
        <w:tabs>
          <w:tab w:val="num" w:pos="3600"/>
        </w:tabs>
        <w:ind w:left="3600" w:hanging="360"/>
      </w:pPr>
      <w:rPr>
        <w:rFonts w:ascii="Times New Roman" w:hAnsi="Times New Roman" w:hint="default"/>
      </w:rPr>
    </w:lvl>
    <w:lvl w:ilvl="5" w:tplc="B6A2ECDE" w:tentative="1">
      <w:start w:val="1"/>
      <w:numFmt w:val="bullet"/>
      <w:lvlText w:val="•"/>
      <w:lvlJc w:val="left"/>
      <w:pPr>
        <w:tabs>
          <w:tab w:val="num" w:pos="4320"/>
        </w:tabs>
        <w:ind w:left="4320" w:hanging="360"/>
      </w:pPr>
      <w:rPr>
        <w:rFonts w:ascii="Times New Roman" w:hAnsi="Times New Roman" w:hint="default"/>
      </w:rPr>
    </w:lvl>
    <w:lvl w:ilvl="6" w:tplc="A4BC5C42" w:tentative="1">
      <w:start w:val="1"/>
      <w:numFmt w:val="bullet"/>
      <w:lvlText w:val="•"/>
      <w:lvlJc w:val="left"/>
      <w:pPr>
        <w:tabs>
          <w:tab w:val="num" w:pos="5040"/>
        </w:tabs>
        <w:ind w:left="5040" w:hanging="360"/>
      </w:pPr>
      <w:rPr>
        <w:rFonts w:ascii="Times New Roman" w:hAnsi="Times New Roman" w:hint="default"/>
      </w:rPr>
    </w:lvl>
    <w:lvl w:ilvl="7" w:tplc="B6BE192A" w:tentative="1">
      <w:start w:val="1"/>
      <w:numFmt w:val="bullet"/>
      <w:lvlText w:val="•"/>
      <w:lvlJc w:val="left"/>
      <w:pPr>
        <w:tabs>
          <w:tab w:val="num" w:pos="5760"/>
        </w:tabs>
        <w:ind w:left="5760" w:hanging="360"/>
      </w:pPr>
      <w:rPr>
        <w:rFonts w:ascii="Times New Roman" w:hAnsi="Times New Roman" w:hint="default"/>
      </w:rPr>
    </w:lvl>
    <w:lvl w:ilvl="8" w:tplc="AD90DB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3A77C5"/>
    <w:multiLevelType w:val="hybridMultilevel"/>
    <w:tmpl w:val="17E62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914EAA"/>
    <w:multiLevelType w:val="hybridMultilevel"/>
    <w:tmpl w:val="418C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9745B5"/>
    <w:multiLevelType w:val="hybridMultilevel"/>
    <w:tmpl w:val="C9EAA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CC4BE9"/>
    <w:multiLevelType w:val="hybridMultilevel"/>
    <w:tmpl w:val="7A941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552153"/>
    <w:multiLevelType w:val="hybridMultilevel"/>
    <w:tmpl w:val="6DB07416"/>
    <w:lvl w:ilvl="0" w:tplc="FB78DFE8">
      <w:start w:val="1"/>
      <w:numFmt w:val="bullet"/>
      <w:lvlText w:val="•"/>
      <w:lvlJc w:val="left"/>
      <w:pPr>
        <w:tabs>
          <w:tab w:val="num" w:pos="720"/>
        </w:tabs>
        <w:ind w:left="720" w:hanging="360"/>
      </w:pPr>
      <w:rPr>
        <w:rFonts w:ascii="Times New Roman" w:hAnsi="Times New Roman" w:hint="default"/>
      </w:rPr>
    </w:lvl>
    <w:lvl w:ilvl="1" w:tplc="5964A700" w:tentative="1">
      <w:start w:val="1"/>
      <w:numFmt w:val="bullet"/>
      <w:lvlText w:val="•"/>
      <w:lvlJc w:val="left"/>
      <w:pPr>
        <w:tabs>
          <w:tab w:val="num" w:pos="1440"/>
        </w:tabs>
        <w:ind w:left="1440" w:hanging="360"/>
      </w:pPr>
      <w:rPr>
        <w:rFonts w:ascii="Times New Roman" w:hAnsi="Times New Roman" w:hint="default"/>
      </w:rPr>
    </w:lvl>
    <w:lvl w:ilvl="2" w:tplc="5C4EB98E" w:tentative="1">
      <w:start w:val="1"/>
      <w:numFmt w:val="bullet"/>
      <w:lvlText w:val="•"/>
      <w:lvlJc w:val="left"/>
      <w:pPr>
        <w:tabs>
          <w:tab w:val="num" w:pos="2160"/>
        </w:tabs>
        <w:ind w:left="2160" w:hanging="360"/>
      </w:pPr>
      <w:rPr>
        <w:rFonts w:ascii="Times New Roman" w:hAnsi="Times New Roman" w:hint="default"/>
      </w:rPr>
    </w:lvl>
    <w:lvl w:ilvl="3" w:tplc="1070D5D2" w:tentative="1">
      <w:start w:val="1"/>
      <w:numFmt w:val="bullet"/>
      <w:lvlText w:val="•"/>
      <w:lvlJc w:val="left"/>
      <w:pPr>
        <w:tabs>
          <w:tab w:val="num" w:pos="2880"/>
        </w:tabs>
        <w:ind w:left="2880" w:hanging="360"/>
      </w:pPr>
      <w:rPr>
        <w:rFonts w:ascii="Times New Roman" w:hAnsi="Times New Roman" w:hint="default"/>
      </w:rPr>
    </w:lvl>
    <w:lvl w:ilvl="4" w:tplc="6686A606" w:tentative="1">
      <w:start w:val="1"/>
      <w:numFmt w:val="bullet"/>
      <w:lvlText w:val="•"/>
      <w:lvlJc w:val="left"/>
      <w:pPr>
        <w:tabs>
          <w:tab w:val="num" w:pos="3600"/>
        </w:tabs>
        <w:ind w:left="3600" w:hanging="360"/>
      </w:pPr>
      <w:rPr>
        <w:rFonts w:ascii="Times New Roman" w:hAnsi="Times New Roman" w:hint="default"/>
      </w:rPr>
    </w:lvl>
    <w:lvl w:ilvl="5" w:tplc="C83648E2" w:tentative="1">
      <w:start w:val="1"/>
      <w:numFmt w:val="bullet"/>
      <w:lvlText w:val="•"/>
      <w:lvlJc w:val="left"/>
      <w:pPr>
        <w:tabs>
          <w:tab w:val="num" w:pos="4320"/>
        </w:tabs>
        <w:ind w:left="4320" w:hanging="360"/>
      </w:pPr>
      <w:rPr>
        <w:rFonts w:ascii="Times New Roman" w:hAnsi="Times New Roman" w:hint="default"/>
      </w:rPr>
    </w:lvl>
    <w:lvl w:ilvl="6" w:tplc="9A321B82" w:tentative="1">
      <w:start w:val="1"/>
      <w:numFmt w:val="bullet"/>
      <w:lvlText w:val="•"/>
      <w:lvlJc w:val="left"/>
      <w:pPr>
        <w:tabs>
          <w:tab w:val="num" w:pos="5040"/>
        </w:tabs>
        <w:ind w:left="5040" w:hanging="360"/>
      </w:pPr>
      <w:rPr>
        <w:rFonts w:ascii="Times New Roman" w:hAnsi="Times New Roman" w:hint="default"/>
      </w:rPr>
    </w:lvl>
    <w:lvl w:ilvl="7" w:tplc="9F12F168" w:tentative="1">
      <w:start w:val="1"/>
      <w:numFmt w:val="bullet"/>
      <w:lvlText w:val="•"/>
      <w:lvlJc w:val="left"/>
      <w:pPr>
        <w:tabs>
          <w:tab w:val="num" w:pos="5760"/>
        </w:tabs>
        <w:ind w:left="5760" w:hanging="360"/>
      </w:pPr>
      <w:rPr>
        <w:rFonts w:ascii="Times New Roman" w:hAnsi="Times New Roman" w:hint="default"/>
      </w:rPr>
    </w:lvl>
    <w:lvl w:ilvl="8" w:tplc="E8DCC1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C16718D"/>
    <w:multiLevelType w:val="hybridMultilevel"/>
    <w:tmpl w:val="DEFAD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522796"/>
    <w:multiLevelType w:val="hybridMultilevel"/>
    <w:tmpl w:val="7A70790A"/>
    <w:lvl w:ilvl="0" w:tplc="DF66FCE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411B57"/>
    <w:multiLevelType w:val="hybridMultilevel"/>
    <w:tmpl w:val="00C03C0E"/>
    <w:lvl w:ilvl="0" w:tplc="59322A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855B9F"/>
    <w:multiLevelType w:val="hybridMultilevel"/>
    <w:tmpl w:val="5A76F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47D16"/>
    <w:multiLevelType w:val="multilevel"/>
    <w:tmpl w:val="017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037A9"/>
    <w:multiLevelType w:val="hybridMultilevel"/>
    <w:tmpl w:val="03427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016182"/>
    <w:multiLevelType w:val="multilevel"/>
    <w:tmpl w:val="F0D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21E1D"/>
    <w:multiLevelType w:val="hybridMultilevel"/>
    <w:tmpl w:val="EAEAD0C4"/>
    <w:lvl w:ilvl="0" w:tplc="8BAE3B8C">
      <w:start w:val="1"/>
      <w:numFmt w:val="bullet"/>
      <w:lvlText w:val="•"/>
      <w:lvlJc w:val="left"/>
      <w:pPr>
        <w:tabs>
          <w:tab w:val="num" w:pos="720"/>
        </w:tabs>
        <w:ind w:left="720" w:hanging="360"/>
      </w:pPr>
      <w:rPr>
        <w:rFonts w:ascii="Times New Roman" w:hAnsi="Times New Roman" w:hint="default"/>
      </w:rPr>
    </w:lvl>
    <w:lvl w:ilvl="1" w:tplc="F2A66F64" w:tentative="1">
      <w:start w:val="1"/>
      <w:numFmt w:val="bullet"/>
      <w:lvlText w:val="•"/>
      <w:lvlJc w:val="left"/>
      <w:pPr>
        <w:tabs>
          <w:tab w:val="num" w:pos="1440"/>
        </w:tabs>
        <w:ind w:left="1440" w:hanging="360"/>
      </w:pPr>
      <w:rPr>
        <w:rFonts w:ascii="Times New Roman" w:hAnsi="Times New Roman" w:hint="default"/>
      </w:rPr>
    </w:lvl>
    <w:lvl w:ilvl="2" w:tplc="F342D646" w:tentative="1">
      <w:start w:val="1"/>
      <w:numFmt w:val="bullet"/>
      <w:lvlText w:val="•"/>
      <w:lvlJc w:val="left"/>
      <w:pPr>
        <w:tabs>
          <w:tab w:val="num" w:pos="2160"/>
        </w:tabs>
        <w:ind w:left="2160" w:hanging="360"/>
      </w:pPr>
      <w:rPr>
        <w:rFonts w:ascii="Times New Roman" w:hAnsi="Times New Roman" w:hint="default"/>
      </w:rPr>
    </w:lvl>
    <w:lvl w:ilvl="3" w:tplc="B934806E" w:tentative="1">
      <w:start w:val="1"/>
      <w:numFmt w:val="bullet"/>
      <w:lvlText w:val="•"/>
      <w:lvlJc w:val="left"/>
      <w:pPr>
        <w:tabs>
          <w:tab w:val="num" w:pos="2880"/>
        </w:tabs>
        <w:ind w:left="2880" w:hanging="360"/>
      </w:pPr>
      <w:rPr>
        <w:rFonts w:ascii="Times New Roman" w:hAnsi="Times New Roman" w:hint="default"/>
      </w:rPr>
    </w:lvl>
    <w:lvl w:ilvl="4" w:tplc="8ADCB632" w:tentative="1">
      <w:start w:val="1"/>
      <w:numFmt w:val="bullet"/>
      <w:lvlText w:val="•"/>
      <w:lvlJc w:val="left"/>
      <w:pPr>
        <w:tabs>
          <w:tab w:val="num" w:pos="3600"/>
        </w:tabs>
        <w:ind w:left="3600" w:hanging="360"/>
      </w:pPr>
      <w:rPr>
        <w:rFonts w:ascii="Times New Roman" w:hAnsi="Times New Roman" w:hint="default"/>
      </w:rPr>
    </w:lvl>
    <w:lvl w:ilvl="5" w:tplc="3434127A" w:tentative="1">
      <w:start w:val="1"/>
      <w:numFmt w:val="bullet"/>
      <w:lvlText w:val="•"/>
      <w:lvlJc w:val="left"/>
      <w:pPr>
        <w:tabs>
          <w:tab w:val="num" w:pos="4320"/>
        </w:tabs>
        <w:ind w:left="4320" w:hanging="360"/>
      </w:pPr>
      <w:rPr>
        <w:rFonts w:ascii="Times New Roman" w:hAnsi="Times New Roman" w:hint="default"/>
      </w:rPr>
    </w:lvl>
    <w:lvl w:ilvl="6" w:tplc="4C7EF410" w:tentative="1">
      <w:start w:val="1"/>
      <w:numFmt w:val="bullet"/>
      <w:lvlText w:val="•"/>
      <w:lvlJc w:val="left"/>
      <w:pPr>
        <w:tabs>
          <w:tab w:val="num" w:pos="5040"/>
        </w:tabs>
        <w:ind w:left="5040" w:hanging="360"/>
      </w:pPr>
      <w:rPr>
        <w:rFonts w:ascii="Times New Roman" w:hAnsi="Times New Roman" w:hint="default"/>
      </w:rPr>
    </w:lvl>
    <w:lvl w:ilvl="7" w:tplc="C212BB6C" w:tentative="1">
      <w:start w:val="1"/>
      <w:numFmt w:val="bullet"/>
      <w:lvlText w:val="•"/>
      <w:lvlJc w:val="left"/>
      <w:pPr>
        <w:tabs>
          <w:tab w:val="num" w:pos="5760"/>
        </w:tabs>
        <w:ind w:left="5760" w:hanging="360"/>
      </w:pPr>
      <w:rPr>
        <w:rFonts w:ascii="Times New Roman" w:hAnsi="Times New Roman" w:hint="default"/>
      </w:rPr>
    </w:lvl>
    <w:lvl w:ilvl="8" w:tplc="C06689A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7A3810"/>
    <w:multiLevelType w:val="hybridMultilevel"/>
    <w:tmpl w:val="E45C2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617A7E"/>
    <w:multiLevelType w:val="hybridMultilevel"/>
    <w:tmpl w:val="FA146174"/>
    <w:lvl w:ilvl="0" w:tplc="3BBCECAA">
      <w:start w:val="1"/>
      <w:numFmt w:val="bullet"/>
      <w:lvlText w:val="•"/>
      <w:lvlJc w:val="left"/>
      <w:pPr>
        <w:tabs>
          <w:tab w:val="num" w:pos="720"/>
        </w:tabs>
        <w:ind w:left="720" w:hanging="360"/>
      </w:pPr>
      <w:rPr>
        <w:rFonts w:ascii="Times New Roman" w:hAnsi="Times New Roman" w:hint="default"/>
      </w:rPr>
    </w:lvl>
    <w:lvl w:ilvl="1" w:tplc="EBBAF24E" w:tentative="1">
      <w:start w:val="1"/>
      <w:numFmt w:val="bullet"/>
      <w:lvlText w:val="•"/>
      <w:lvlJc w:val="left"/>
      <w:pPr>
        <w:tabs>
          <w:tab w:val="num" w:pos="1440"/>
        </w:tabs>
        <w:ind w:left="1440" w:hanging="360"/>
      </w:pPr>
      <w:rPr>
        <w:rFonts w:ascii="Times New Roman" w:hAnsi="Times New Roman" w:hint="default"/>
      </w:rPr>
    </w:lvl>
    <w:lvl w:ilvl="2" w:tplc="2A50CA5C" w:tentative="1">
      <w:start w:val="1"/>
      <w:numFmt w:val="bullet"/>
      <w:lvlText w:val="•"/>
      <w:lvlJc w:val="left"/>
      <w:pPr>
        <w:tabs>
          <w:tab w:val="num" w:pos="2160"/>
        </w:tabs>
        <w:ind w:left="2160" w:hanging="360"/>
      </w:pPr>
      <w:rPr>
        <w:rFonts w:ascii="Times New Roman" w:hAnsi="Times New Roman" w:hint="default"/>
      </w:rPr>
    </w:lvl>
    <w:lvl w:ilvl="3" w:tplc="DBFE2BFA" w:tentative="1">
      <w:start w:val="1"/>
      <w:numFmt w:val="bullet"/>
      <w:lvlText w:val="•"/>
      <w:lvlJc w:val="left"/>
      <w:pPr>
        <w:tabs>
          <w:tab w:val="num" w:pos="2880"/>
        </w:tabs>
        <w:ind w:left="2880" w:hanging="360"/>
      </w:pPr>
      <w:rPr>
        <w:rFonts w:ascii="Times New Roman" w:hAnsi="Times New Roman" w:hint="default"/>
      </w:rPr>
    </w:lvl>
    <w:lvl w:ilvl="4" w:tplc="8C229E54" w:tentative="1">
      <w:start w:val="1"/>
      <w:numFmt w:val="bullet"/>
      <w:lvlText w:val="•"/>
      <w:lvlJc w:val="left"/>
      <w:pPr>
        <w:tabs>
          <w:tab w:val="num" w:pos="3600"/>
        </w:tabs>
        <w:ind w:left="3600" w:hanging="360"/>
      </w:pPr>
      <w:rPr>
        <w:rFonts w:ascii="Times New Roman" w:hAnsi="Times New Roman" w:hint="default"/>
      </w:rPr>
    </w:lvl>
    <w:lvl w:ilvl="5" w:tplc="A992D07A" w:tentative="1">
      <w:start w:val="1"/>
      <w:numFmt w:val="bullet"/>
      <w:lvlText w:val="•"/>
      <w:lvlJc w:val="left"/>
      <w:pPr>
        <w:tabs>
          <w:tab w:val="num" w:pos="4320"/>
        </w:tabs>
        <w:ind w:left="4320" w:hanging="360"/>
      </w:pPr>
      <w:rPr>
        <w:rFonts w:ascii="Times New Roman" w:hAnsi="Times New Roman" w:hint="default"/>
      </w:rPr>
    </w:lvl>
    <w:lvl w:ilvl="6" w:tplc="5824C9A6" w:tentative="1">
      <w:start w:val="1"/>
      <w:numFmt w:val="bullet"/>
      <w:lvlText w:val="•"/>
      <w:lvlJc w:val="left"/>
      <w:pPr>
        <w:tabs>
          <w:tab w:val="num" w:pos="5040"/>
        </w:tabs>
        <w:ind w:left="5040" w:hanging="360"/>
      </w:pPr>
      <w:rPr>
        <w:rFonts w:ascii="Times New Roman" w:hAnsi="Times New Roman" w:hint="default"/>
      </w:rPr>
    </w:lvl>
    <w:lvl w:ilvl="7" w:tplc="601EE5C2" w:tentative="1">
      <w:start w:val="1"/>
      <w:numFmt w:val="bullet"/>
      <w:lvlText w:val="•"/>
      <w:lvlJc w:val="left"/>
      <w:pPr>
        <w:tabs>
          <w:tab w:val="num" w:pos="5760"/>
        </w:tabs>
        <w:ind w:left="5760" w:hanging="360"/>
      </w:pPr>
      <w:rPr>
        <w:rFonts w:ascii="Times New Roman" w:hAnsi="Times New Roman" w:hint="default"/>
      </w:rPr>
    </w:lvl>
    <w:lvl w:ilvl="8" w:tplc="E64EBB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4F53222"/>
    <w:multiLevelType w:val="hybridMultilevel"/>
    <w:tmpl w:val="058C151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3" w15:restartNumberingAfterBreak="0">
    <w:nsid w:val="750F164D"/>
    <w:multiLevelType w:val="hybridMultilevel"/>
    <w:tmpl w:val="98BE1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074003"/>
    <w:multiLevelType w:val="hybridMultilevel"/>
    <w:tmpl w:val="E48EC724"/>
    <w:lvl w:ilvl="0" w:tplc="5D48EBA6">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5140CC"/>
    <w:multiLevelType w:val="hybridMultilevel"/>
    <w:tmpl w:val="4ABA2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743011"/>
    <w:multiLevelType w:val="multilevel"/>
    <w:tmpl w:val="607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90D57"/>
    <w:multiLevelType w:val="hybridMultilevel"/>
    <w:tmpl w:val="059A3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3024">
    <w:abstractNumId w:val="24"/>
  </w:num>
  <w:num w:numId="2" w16cid:durableId="1788306098">
    <w:abstractNumId w:val="21"/>
  </w:num>
  <w:num w:numId="3" w16cid:durableId="890843636">
    <w:abstractNumId w:val="23"/>
  </w:num>
  <w:num w:numId="4" w16cid:durableId="10420365">
    <w:abstractNumId w:val="6"/>
  </w:num>
  <w:num w:numId="5" w16cid:durableId="912590951">
    <w:abstractNumId w:val="19"/>
  </w:num>
  <w:num w:numId="6" w16cid:durableId="1202326050">
    <w:abstractNumId w:val="11"/>
  </w:num>
  <w:num w:numId="7" w16cid:durableId="1447117006">
    <w:abstractNumId w:val="27"/>
  </w:num>
  <w:num w:numId="8" w16cid:durableId="718478400">
    <w:abstractNumId w:val="12"/>
  </w:num>
  <w:num w:numId="9" w16cid:durableId="1496218899">
    <w:abstractNumId w:val="0"/>
  </w:num>
  <w:num w:numId="10" w16cid:durableId="647323346">
    <w:abstractNumId w:val="5"/>
  </w:num>
  <w:num w:numId="11" w16cid:durableId="1037896739">
    <w:abstractNumId w:val="22"/>
  </w:num>
  <w:num w:numId="12" w16cid:durableId="418330455">
    <w:abstractNumId w:val="9"/>
  </w:num>
  <w:num w:numId="13" w16cid:durableId="1198006298">
    <w:abstractNumId w:val="2"/>
  </w:num>
  <w:num w:numId="14" w16cid:durableId="254437555">
    <w:abstractNumId w:val="7"/>
  </w:num>
  <w:num w:numId="15" w16cid:durableId="1594629310">
    <w:abstractNumId w:val="15"/>
  </w:num>
  <w:num w:numId="16" w16cid:durableId="1507791415">
    <w:abstractNumId w:val="20"/>
  </w:num>
  <w:num w:numId="17" w16cid:durableId="1710762668">
    <w:abstractNumId w:val="4"/>
  </w:num>
  <w:num w:numId="18" w16cid:durableId="888028348">
    <w:abstractNumId w:val="3"/>
  </w:num>
  <w:num w:numId="19" w16cid:durableId="5138928">
    <w:abstractNumId w:val="10"/>
  </w:num>
  <w:num w:numId="20" w16cid:durableId="154734458">
    <w:abstractNumId w:val="17"/>
  </w:num>
  <w:num w:numId="21" w16cid:durableId="894050241">
    <w:abstractNumId w:val="26"/>
  </w:num>
  <w:num w:numId="22" w16cid:durableId="1486043521">
    <w:abstractNumId w:val="18"/>
  </w:num>
  <w:num w:numId="23" w16cid:durableId="1246645893">
    <w:abstractNumId w:val="13"/>
  </w:num>
  <w:num w:numId="24" w16cid:durableId="505289209">
    <w:abstractNumId w:val="1"/>
  </w:num>
  <w:num w:numId="25" w16cid:durableId="835194373">
    <w:abstractNumId w:val="25"/>
  </w:num>
  <w:num w:numId="26" w16cid:durableId="261030158">
    <w:abstractNumId w:val="14"/>
  </w:num>
  <w:num w:numId="27" w16cid:durableId="2053648510">
    <w:abstractNumId w:val="16"/>
  </w:num>
  <w:num w:numId="28" w16cid:durableId="12441404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ja Koutny">
    <w15:presenceInfo w15:providerId="AD" w15:userId="S::sonjakoutny@fdasoftware.onmicrosoft.com::29294c9f-109e-41d2-b174-7ec6bf5ef7ab"/>
  </w15:person>
  <w15:person w15:author="Nils Bremann">
    <w15:presenceInfo w15:providerId="AD" w15:userId="S::nils@derstartupanwalt.de::fc7ecdef-e92b-4491-b296-bd3119edb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8E"/>
    <w:rsid w:val="00007A5D"/>
    <w:rsid w:val="000106C7"/>
    <w:rsid w:val="00011976"/>
    <w:rsid w:val="0001245F"/>
    <w:rsid w:val="00015035"/>
    <w:rsid w:val="00021564"/>
    <w:rsid w:val="00021E7D"/>
    <w:rsid w:val="00025CFD"/>
    <w:rsid w:val="00032015"/>
    <w:rsid w:val="0003207E"/>
    <w:rsid w:val="00032737"/>
    <w:rsid w:val="0003756F"/>
    <w:rsid w:val="0004079C"/>
    <w:rsid w:val="00040BD4"/>
    <w:rsid w:val="00046E96"/>
    <w:rsid w:val="00056B71"/>
    <w:rsid w:val="000601D5"/>
    <w:rsid w:val="00062543"/>
    <w:rsid w:val="00066A4F"/>
    <w:rsid w:val="00072630"/>
    <w:rsid w:val="00073BA5"/>
    <w:rsid w:val="00075BF8"/>
    <w:rsid w:val="000843D0"/>
    <w:rsid w:val="00087736"/>
    <w:rsid w:val="00087745"/>
    <w:rsid w:val="000950FA"/>
    <w:rsid w:val="000A41A2"/>
    <w:rsid w:val="000A4C86"/>
    <w:rsid w:val="000A5690"/>
    <w:rsid w:val="000B078D"/>
    <w:rsid w:val="000B5EA1"/>
    <w:rsid w:val="000B74BE"/>
    <w:rsid w:val="000C1777"/>
    <w:rsid w:val="000D0680"/>
    <w:rsid w:val="000D54B1"/>
    <w:rsid w:val="000D6F0C"/>
    <w:rsid w:val="000E0D48"/>
    <w:rsid w:val="000E2EC4"/>
    <w:rsid w:val="000E306B"/>
    <w:rsid w:val="000E6031"/>
    <w:rsid w:val="00104BFC"/>
    <w:rsid w:val="00105379"/>
    <w:rsid w:val="00111FE4"/>
    <w:rsid w:val="001135E4"/>
    <w:rsid w:val="00113A40"/>
    <w:rsid w:val="0011669C"/>
    <w:rsid w:val="00116916"/>
    <w:rsid w:val="001246C4"/>
    <w:rsid w:val="0013407B"/>
    <w:rsid w:val="00134437"/>
    <w:rsid w:val="0014123B"/>
    <w:rsid w:val="001418EA"/>
    <w:rsid w:val="001430CB"/>
    <w:rsid w:val="00143CD1"/>
    <w:rsid w:val="00146354"/>
    <w:rsid w:val="001500F5"/>
    <w:rsid w:val="001520C4"/>
    <w:rsid w:val="00153AD5"/>
    <w:rsid w:val="00162E04"/>
    <w:rsid w:val="00162ECA"/>
    <w:rsid w:val="00166EFA"/>
    <w:rsid w:val="00167245"/>
    <w:rsid w:val="001678BE"/>
    <w:rsid w:val="00171A61"/>
    <w:rsid w:val="001829FA"/>
    <w:rsid w:val="00183971"/>
    <w:rsid w:val="00185CF5"/>
    <w:rsid w:val="00186F86"/>
    <w:rsid w:val="001925D3"/>
    <w:rsid w:val="00194CE3"/>
    <w:rsid w:val="00195807"/>
    <w:rsid w:val="00195AD7"/>
    <w:rsid w:val="001975CB"/>
    <w:rsid w:val="00197B4D"/>
    <w:rsid w:val="001A0B6F"/>
    <w:rsid w:val="001A25B3"/>
    <w:rsid w:val="001A3F04"/>
    <w:rsid w:val="001A4A95"/>
    <w:rsid w:val="001A715B"/>
    <w:rsid w:val="001A7A84"/>
    <w:rsid w:val="001B1C80"/>
    <w:rsid w:val="001B633D"/>
    <w:rsid w:val="001B7B24"/>
    <w:rsid w:val="001C09E9"/>
    <w:rsid w:val="001C19A4"/>
    <w:rsid w:val="001D56D0"/>
    <w:rsid w:val="001D5DEF"/>
    <w:rsid w:val="001E116C"/>
    <w:rsid w:val="001E16AD"/>
    <w:rsid w:val="001E298E"/>
    <w:rsid w:val="001E34DA"/>
    <w:rsid w:val="001E5AD9"/>
    <w:rsid w:val="001F06E3"/>
    <w:rsid w:val="001F3288"/>
    <w:rsid w:val="001F5C1A"/>
    <w:rsid w:val="00202C8E"/>
    <w:rsid w:val="0020335C"/>
    <w:rsid w:val="00211610"/>
    <w:rsid w:val="00211D7E"/>
    <w:rsid w:val="00213603"/>
    <w:rsid w:val="002162DD"/>
    <w:rsid w:val="00220854"/>
    <w:rsid w:val="00220F1F"/>
    <w:rsid w:val="00221D13"/>
    <w:rsid w:val="00222746"/>
    <w:rsid w:val="0022748B"/>
    <w:rsid w:val="0022774B"/>
    <w:rsid w:val="00231AC0"/>
    <w:rsid w:val="002330C1"/>
    <w:rsid w:val="00235BD9"/>
    <w:rsid w:val="00244142"/>
    <w:rsid w:val="00245BBB"/>
    <w:rsid w:val="00246F2E"/>
    <w:rsid w:val="0025133C"/>
    <w:rsid w:val="00251613"/>
    <w:rsid w:val="0025244B"/>
    <w:rsid w:val="00260141"/>
    <w:rsid w:val="00260797"/>
    <w:rsid w:val="00262779"/>
    <w:rsid w:val="00264436"/>
    <w:rsid w:val="002677E3"/>
    <w:rsid w:val="00273B15"/>
    <w:rsid w:val="0027468A"/>
    <w:rsid w:val="002772D9"/>
    <w:rsid w:val="0028163D"/>
    <w:rsid w:val="00281C63"/>
    <w:rsid w:val="002825E1"/>
    <w:rsid w:val="00283FBA"/>
    <w:rsid w:val="0028477B"/>
    <w:rsid w:val="00285747"/>
    <w:rsid w:val="00293678"/>
    <w:rsid w:val="00295236"/>
    <w:rsid w:val="002955C4"/>
    <w:rsid w:val="00297785"/>
    <w:rsid w:val="002A2567"/>
    <w:rsid w:val="002A33F9"/>
    <w:rsid w:val="002B7144"/>
    <w:rsid w:val="002C0D71"/>
    <w:rsid w:val="002C316C"/>
    <w:rsid w:val="002C642E"/>
    <w:rsid w:val="002C7DFB"/>
    <w:rsid w:val="002D61E7"/>
    <w:rsid w:val="002D692F"/>
    <w:rsid w:val="002E36DC"/>
    <w:rsid w:val="002E391E"/>
    <w:rsid w:val="002E6670"/>
    <w:rsid w:val="002E68C2"/>
    <w:rsid w:val="002E71D9"/>
    <w:rsid w:val="002E7642"/>
    <w:rsid w:val="00304450"/>
    <w:rsid w:val="00304AD3"/>
    <w:rsid w:val="00315E34"/>
    <w:rsid w:val="003162E9"/>
    <w:rsid w:val="00320D03"/>
    <w:rsid w:val="003222C1"/>
    <w:rsid w:val="00324ACC"/>
    <w:rsid w:val="003269F4"/>
    <w:rsid w:val="00327ED0"/>
    <w:rsid w:val="00334D8C"/>
    <w:rsid w:val="00342B9D"/>
    <w:rsid w:val="0034326D"/>
    <w:rsid w:val="00343629"/>
    <w:rsid w:val="00344C9C"/>
    <w:rsid w:val="0034702F"/>
    <w:rsid w:val="00354DE4"/>
    <w:rsid w:val="00360856"/>
    <w:rsid w:val="00361C91"/>
    <w:rsid w:val="003641B5"/>
    <w:rsid w:val="003654D0"/>
    <w:rsid w:val="003663F5"/>
    <w:rsid w:val="00366E76"/>
    <w:rsid w:val="00366FED"/>
    <w:rsid w:val="003674D4"/>
    <w:rsid w:val="003714F0"/>
    <w:rsid w:val="003716D0"/>
    <w:rsid w:val="0038333A"/>
    <w:rsid w:val="00384772"/>
    <w:rsid w:val="00385EE6"/>
    <w:rsid w:val="00393914"/>
    <w:rsid w:val="003A09CA"/>
    <w:rsid w:val="003A3247"/>
    <w:rsid w:val="003A4CA7"/>
    <w:rsid w:val="003A5AE4"/>
    <w:rsid w:val="003B171E"/>
    <w:rsid w:val="003B3D92"/>
    <w:rsid w:val="003B6BE5"/>
    <w:rsid w:val="003C15B9"/>
    <w:rsid w:val="003C201A"/>
    <w:rsid w:val="003C282F"/>
    <w:rsid w:val="003D35E5"/>
    <w:rsid w:val="003D5B62"/>
    <w:rsid w:val="003D6401"/>
    <w:rsid w:val="003E3659"/>
    <w:rsid w:val="003F1CC6"/>
    <w:rsid w:val="003F661D"/>
    <w:rsid w:val="00402BDD"/>
    <w:rsid w:val="00405F1F"/>
    <w:rsid w:val="00406F40"/>
    <w:rsid w:val="00407420"/>
    <w:rsid w:val="00410A32"/>
    <w:rsid w:val="00414581"/>
    <w:rsid w:val="00415C07"/>
    <w:rsid w:val="0041607A"/>
    <w:rsid w:val="0042014F"/>
    <w:rsid w:val="00421BF1"/>
    <w:rsid w:val="00423B4A"/>
    <w:rsid w:val="0042696D"/>
    <w:rsid w:val="00445EFB"/>
    <w:rsid w:val="0045399A"/>
    <w:rsid w:val="00477E26"/>
    <w:rsid w:val="0048061F"/>
    <w:rsid w:val="00481EFD"/>
    <w:rsid w:val="00487241"/>
    <w:rsid w:val="004A0005"/>
    <w:rsid w:val="004A136F"/>
    <w:rsid w:val="004B6B4F"/>
    <w:rsid w:val="004B76AD"/>
    <w:rsid w:val="004B76D2"/>
    <w:rsid w:val="004C2DF1"/>
    <w:rsid w:val="004C470A"/>
    <w:rsid w:val="004C6ED0"/>
    <w:rsid w:val="004D210C"/>
    <w:rsid w:val="004D3DA2"/>
    <w:rsid w:val="004D4E78"/>
    <w:rsid w:val="004D6424"/>
    <w:rsid w:val="004D7C5A"/>
    <w:rsid w:val="004E1396"/>
    <w:rsid w:val="004E16B1"/>
    <w:rsid w:val="004E71AA"/>
    <w:rsid w:val="004E73E0"/>
    <w:rsid w:val="004F014E"/>
    <w:rsid w:val="004F1DAD"/>
    <w:rsid w:val="004F2E3A"/>
    <w:rsid w:val="004F43C9"/>
    <w:rsid w:val="004F4D12"/>
    <w:rsid w:val="004F5308"/>
    <w:rsid w:val="004F5B52"/>
    <w:rsid w:val="004F6198"/>
    <w:rsid w:val="00501E69"/>
    <w:rsid w:val="00505449"/>
    <w:rsid w:val="005154B7"/>
    <w:rsid w:val="00515A77"/>
    <w:rsid w:val="00526CAB"/>
    <w:rsid w:val="00527933"/>
    <w:rsid w:val="00530B2F"/>
    <w:rsid w:val="00544B13"/>
    <w:rsid w:val="005642DD"/>
    <w:rsid w:val="00566E03"/>
    <w:rsid w:val="00567A81"/>
    <w:rsid w:val="00571F86"/>
    <w:rsid w:val="00576854"/>
    <w:rsid w:val="005801F2"/>
    <w:rsid w:val="005866C5"/>
    <w:rsid w:val="005869CE"/>
    <w:rsid w:val="00586C1F"/>
    <w:rsid w:val="005904F6"/>
    <w:rsid w:val="005955E8"/>
    <w:rsid w:val="005A7587"/>
    <w:rsid w:val="005B3FA8"/>
    <w:rsid w:val="005B6056"/>
    <w:rsid w:val="005B6641"/>
    <w:rsid w:val="005C231A"/>
    <w:rsid w:val="005C6B9B"/>
    <w:rsid w:val="005D2A79"/>
    <w:rsid w:val="005D2E92"/>
    <w:rsid w:val="005D3476"/>
    <w:rsid w:val="005D5E58"/>
    <w:rsid w:val="005E116D"/>
    <w:rsid w:val="005E2B91"/>
    <w:rsid w:val="005F1F13"/>
    <w:rsid w:val="005F4F67"/>
    <w:rsid w:val="005F575A"/>
    <w:rsid w:val="005F5888"/>
    <w:rsid w:val="006008C6"/>
    <w:rsid w:val="006014D5"/>
    <w:rsid w:val="006030E8"/>
    <w:rsid w:val="006043B5"/>
    <w:rsid w:val="00604678"/>
    <w:rsid w:val="00604CB0"/>
    <w:rsid w:val="0061148B"/>
    <w:rsid w:val="00617C65"/>
    <w:rsid w:val="00621AFB"/>
    <w:rsid w:val="006228DC"/>
    <w:rsid w:val="00625531"/>
    <w:rsid w:val="006255D4"/>
    <w:rsid w:val="00630A60"/>
    <w:rsid w:val="006319EE"/>
    <w:rsid w:val="00635FB0"/>
    <w:rsid w:val="00637820"/>
    <w:rsid w:val="00640471"/>
    <w:rsid w:val="0064195E"/>
    <w:rsid w:val="0064237E"/>
    <w:rsid w:val="00647BE5"/>
    <w:rsid w:val="00650198"/>
    <w:rsid w:val="006607FE"/>
    <w:rsid w:val="00674D6B"/>
    <w:rsid w:val="0068243A"/>
    <w:rsid w:val="006825E2"/>
    <w:rsid w:val="00683FE4"/>
    <w:rsid w:val="00693DC6"/>
    <w:rsid w:val="0069728C"/>
    <w:rsid w:val="006975BE"/>
    <w:rsid w:val="00697A8C"/>
    <w:rsid w:val="006A3B0E"/>
    <w:rsid w:val="006A4313"/>
    <w:rsid w:val="006B1AB1"/>
    <w:rsid w:val="006B4821"/>
    <w:rsid w:val="006B7CA4"/>
    <w:rsid w:val="006C30B4"/>
    <w:rsid w:val="006C399F"/>
    <w:rsid w:val="006C41FE"/>
    <w:rsid w:val="006D5217"/>
    <w:rsid w:val="006E0E33"/>
    <w:rsid w:val="006E57B6"/>
    <w:rsid w:val="006E5B32"/>
    <w:rsid w:val="006E728B"/>
    <w:rsid w:val="006F1357"/>
    <w:rsid w:val="006F2D5E"/>
    <w:rsid w:val="006F5D6E"/>
    <w:rsid w:val="00707470"/>
    <w:rsid w:val="00707D6C"/>
    <w:rsid w:val="0071217D"/>
    <w:rsid w:val="00715569"/>
    <w:rsid w:val="00724707"/>
    <w:rsid w:val="007252B8"/>
    <w:rsid w:val="00733EF6"/>
    <w:rsid w:val="00733FA3"/>
    <w:rsid w:val="00734123"/>
    <w:rsid w:val="00736F2A"/>
    <w:rsid w:val="00740DC0"/>
    <w:rsid w:val="007515BA"/>
    <w:rsid w:val="00757016"/>
    <w:rsid w:val="00761820"/>
    <w:rsid w:val="00761ADF"/>
    <w:rsid w:val="0076205D"/>
    <w:rsid w:val="007657F4"/>
    <w:rsid w:val="007661CA"/>
    <w:rsid w:val="007677C7"/>
    <w:rsid w:val="0077024A"/>
    <w:rsid w:val="00770734"/>
    <w:rsid w:val="0077294F"/>
    <w:rsid w:val="007735A9"/>
    <w:rsid w:val="007760A4"/>
    <w:rsid w:val="00776819"/>
    <w:rsid w:val="0078049B"/>
    <w:rsid w:val="007845ED"/>
    <w:rsid w:val="0078754C"/>
    <w:rsid w:val="00787E64"/>
    <w:rsid w:val="007A1580"/>
    <w:rsid w:val="007B136C"/>
    <w:rsid w:val="007B3FD5"/>
    <w:rsid w:val="007B65EE"/>
    <w:rsid w:val="007C1BEA"/>
    <w:rsid w:val="007C2959"/>
    <w:rsid w:val="007C44D1"/>
    <w:rsid w:val="007C5AE0"/>
    <w:rsid w:val="007D1EC6"/>
    <w:rsid w:val="007D407D"/>
    <w:rsid w:val="007D592C"/>
    <w:rsid w:val="007E1A4A"/>
    <w:rsid w:val="007E2D62"/>
    <w:rsid w:val="007E5047"/>
    <w:rsid w:val="007E6916"/>
    <w:rsid w:val="007E7FB0"/>
    <w:rsid w:val="007F59DB"/>
    <w:rsid w:val="007F65EE"/>
    <w:rsid w:val="007F7C24"/>
    <w:rsid w:val="0080129A"/>
    <w:rsid w:val="00801748"/>
    <w:rsid w:val="008121EB"/>
    <w:rsid w:val="008157C2"/>
    <w:rsid w:val="00816CE9"/>
    <w:rsid w:val="00817977"/>
    <w:rsid w:val="00820FAC"/>
    <w:rsid w:val="00821EE3"/>
    <w:rsid w:val="00825D82"/>
    <w:rsid w:val="0083687A"/>
    <w:rsid w:val="00843798"/>
    <w:rsid w:val="008444E3"/>
    <w:rsid w:val="0084514E"/>
    <w:rsid w:val="00845B0A"/>
    <w:rsid w:val="00846C36"/>
    <w:rsid w:val="008610B8"/>
    <w:rsid w:val="008619D1"/>
    <w:rsid w:val="008638ED"/>
    <w:rsid w:val="00864CFB"/>
    <w:rsid w:val="008702D8"/>
    <w:rsid w:val="00871E09"/>
    <w:rsid w:val="00875790"/>
    <w:rsid w:val="00875F1D"/>
    <w:rsid w:val="008801C7"/>
    <w:rsid w:val="008803A1"/>
    <w:rsid w:val="008804DE"/>
    <w:rsid w:val="00880552"/>
    <w:rsid w:val="00881FBB"/>
    <w:rsid w:val="00885681"/>
    <w:rsid w:val="0088649C"/>
    <w:rsid w:val="00891CE7"/>
    <w:rsid w:val="00892F7D"/>
    <w:rsid w:val="008931E4"/>
    <w:rsid w:val="0089528E"/>
    <w:rsid w:val="00897E48"/>
    <w:rsid w:val="008A3EB2"/>
    <w:rsid w:val="008B7318"/>
    <w:rsid w:val="008C2C96"/>
    <w:rsid w:val="008C36D5"/>
    <w:rsid w:val="008C59B4"/>
    <w:rsid w:val="008C63C5"/>
    <w:rsid w:val="008C6F47"/>
    <w:rsid w:val="008D1AF9"/>
    <w:rsid w:val="008D3957"/>
    <w:rsid w:val="008D7192"/>
    <w:rsid w:val="008E07C5"/>
    <w:rsid w:val="008E1C21"/>
    <w:rsid w:val="008E3B01"/>
    <w:rsid w:val="008E5E6B"/>
    <w:rsid w:val="008E787F"/>
    <w:rsid w:val="008F05A9"/>
    <w:rsid w:val="008F73B4"/>
    <w:rsid w:val="009018D7"/>
    <w:rsid w:val="009026F9"/>
    <w:rsid w:val="00902C5D"/>
    <w:rsid w:val="009113B2"/>
    <w:rsid w:val="00911505"/>
    <w:rsid w:val="00914DA5"/>
    <w:rsid w:val="009168E3"/>
    <w:rsid w:val="00937DEF"/>
    <w:rsid w:val="009443AD"/>
    <w:rsid w:val="009508F7"/>
    <w:rsid w:val="009526E4"/>
    <w:rsid w:val="009545C4"/>
    <w:rsid w:val="00954B51"/>
    <w:rsid w:val="009578CA"/>
    <w:rsid w:val="009645E7"/>
    <w:rsid w:val="00965257"/>
    <w:rsid w:val="009670EA"/>
    <w:rsid w:val="009721F3"/>
    <w:rsid w:val="009736AF"/>
    <w:rsid w:val="0097489C"/>
    <w:rsid w:val="0097592D"/>
    <w:rsid w:val="009763BE"/>
    <w:rsid w:val="00976431"/>
    <w:rsid w:val="00976A18"/>
    <w:rsid w:val="00977809"/>
    <w:rsid w:val="00997D88"/>
    <w:rsid w:val="009A0ACD"/>
    <w:rsid w:val="009A10CD"/>
    <w:rsid w:val="009A14B2"/>
    <w:rsid w:val="009A2DE7"/>
    <w:rsid w:val="009A6606"/>
    <w:rsid w:val="009A75B7"/>
    <w:rsid w:val="009B0DB8"/>
    <w:rsid w:val="009B161F"/>
    <w:rsid w:val="009B3CB2"/>
    <w:rsid w:val="009B4E44"/>
    <w:rsid w:val="009B6F81"/>
    <w:rsid w:val="009B72F6"/>
    <w:rsid w:val="009B731F"/>
    <w:rsid w:val="009C232E"/>
    <w:rsid w:val="009C3C22"/>
    <w:rsid w:val="009C6577"/>
    <w:rsid w:val="009C6F0E"/>
    <w:rsid w:val="009D2691"/>
    <w:rsid w:val="009D4036"/>
    <w:rsid w:val="009D537A"/>
    <w:rsid w:val="009E6C3B"/>
    <w:rsid w:val="009F148A"/>
    <w:rsid w:val="009F158E"/>
    <w:rsid w:val="009F3174"/>
    <w:rsid w:val="00A00A5E"/>
    <w:rsid w:val="00A107FA"/>
    <w:rsid w:val="00A122DF"/>
    <w:rsid w:val="00A227B9"/>
    <w:rsid w:val="00A23876"/>
    <w:rsid w:val="00A24FC8"/>
    <w:rsid w:val="00A251B6"/>
    <w:rsid w:val="00A30BF6"/>
    <w:rsid w:val="00A32566"/>
    <w:rsid w:val="00A32786"/>
    <w:rsid w:val="00A360FB"/>
    <w:rsid w:val="00A442B2"/>
    <w:rsid w:val="00A546AB"/>
    <w:rsid w:val="00A54E34"/>
    <w:rsid w:val="00A550C0"/>
    <w:rsid w:val="00A60AB8"/>
    <w:rsid w:val="00A620F2"/>
    <w:rsid w:val="00A67375"/>
    <w:rsid w:val="00A67DBC"/>
    <w:rsid w:val="00A71B33"/>
    <w:rsid w:val="00A76D8B"/>
    <w:rsid w:val="00A77ACF"/>
    <w:rsid w:val="00A81CCD"/>
    <w:rsid w:val="00A8332D"/>
    <w:rsid w:val="00A8430D"/>
    <w:rsid w:val="00A84FB6"/>
    <w:rsid w:val="00A85E62"/>
    <w:rsid w:val="00A86020"/>
    <w:rsid w:val="00A92B77"/>
    <w:rsid w:val="00A93901"/>
    <w:rsid w:val="00AA6095"/>
    <w:rsid w:val="00AB5C48"/>
    <w:rsid w:val="00AC3B44"/>
    <w:rsid w:val="00AC7646"/>
    <w:rsid w:val="00AD0F30"/>
    <w:rsid w:val="00AD121E"/>
    <w:rsid w:val="00AD1397"/>
    <w:rsid w:val="00AD18F2"/>
    <w:rsid w:val="00AD3B8E"/>
    <w:rsid w:val="00AD4637"/>
    <w:rsid w:val="00AE6FB3"/>
    <w:rsid w:val="00AE710B"/>
    <w:rsid w:val="00AE7C7C"/>
    <w:rsid w:val="00AF119A"/>
    <w:rsid w:val="00AF1668"/>
    <w:rsid w:val="00AF2EBD"/>
    <w:rsid w:val="00AF3267"/>
    <w:rsid w:val="00AF57A9"/>
    <w:rsid w:val="00AF61E3"/>
    <w:rsid w:val="00B039D4"/>
    <w:rsid w:val="00B041A5"/>
    <w:rsid w:val="00B06E76"/>
    <w:rsid w:val="00B06F9C"/>
    <w:rsid w:val="00B07292"/>
    <w:rsid w:val="00B1012A"/>
    <w:rsid w:val="00B16B8D"/>
    <w:rsid w:val="00B16E58"/>
    <w:rsid w:val="00B1744E"/>
    <w:rsid w:val="00B213EC"/>
    <w:rsid w:val="00B21AB8"/>
    <w:rsid w:val="00B243CD"/>
    <w:rsid w:val="00B30004"/>
    <w:rsid w:val="00B32589"/>
    <w:rsid w:val="00B3334A"/>
    <w:rsid w:val="00B3757E"/>
    <w:rsid w:val="00B37E2C"/>
    <w:rsid w:val="00B4399B"/>
    <w:rsid w:val="00B45567"/>
    <w:rsid w:val="00B46047"/>
    <w:rsid w:val="00B4638E"/>
    <w:rsid w:val="00B46B49"/>
    <w:rsid w:val="00B541D8"/>
    <w:rsid w:val="00B567F1"/>
    <w:rsid w:val="00B61B7A"/>
    <w:rsid w:val="00B6401D"/>
    <w:rsid w:val="00B6614D"/>
    <w:rsid w:val="00B8401E"/>
    <w:rsid w:val="00B843C0"/>
    <w:rsid w:val="00B91DDD"/>
    <w:rsid w:val="00B93A47"/>
    <w:rsid w:val="00B945CC"/>
    <w:rsid w:val="00B94B21"/>
    <w:rsid w:val="00B9604F"/>
    <w:rsid w:val="00BA4201"/>
    <w:rsid w:val="00BA58EE"/>
    <w:rsid w:val="00BA6707"/>
    <w:rsid w:val="00BA685F"/>
    <w:rsid w:val="00BB37CC"/>
    <w:rsid w:val="00BD237D"/>
    <w:rsid w:val="00BD6444"/>
    <w:rsid w:val="00BE1D64"/>
    <w:rsid w:val="00BE4B06"/>
    <w:rsid w:val="00BE5CD4"/>
    <w:rsid w:val="00BF0124"/>
    <w:rsid w:val="00BF2E47"/>
    <w:rsid w:val="00C0004F"/>
    <w:rsid w:val="00C008F6"/>
    <w:rsid w:val="00C00DC7"/>
    <w:rsid w:val="00C0166F"/>
    <w:rsid w:val="00C03B25"/>
    <w:rsid w:val="00C04723"/>
    <w:rsid w:val="00C04A89"/>
    <w:rsid w:val="00C06AB6"/>
    <w:rsid w:val="00C174CB"/>
    <w:rsid w:val="00C260F2"/>
    <w:rsid w:val="00C30A57"/>
    <w:rsid w:val="00C32F2B"/>
    <w:rsid w:val="00C33973"/>
    <w:rsid w:val="00C33ADE"/>
    <w:rsid w:val="00C35E62"/>
    <w:rsid w:val="00C37A60"/>
    <w:rsid w:val="00C47D18"/>
    <w:rsid w:val="00C50ABF"/>
    <w:rsid w:val="00C51D54"/>
    <w:rsid w:val="00C52E41"/>
    <w:rsid w:val="00C5552A"/>
    <w:rsid w:val="00C5656C"/>
    <w:rsid w:val="00C75221"/>
    <w:rsid w:val="00C75E82"/>
    <w:rsid w:val="00C80C2B"/>
    <w:rsid w:val="00C826BD"/>
    <w:rsid w:val="00C8633D"/>
    <w:rsid w:val="00C9322A"/>
    <w:rsid w:val="00C942F8"/>
    <w:rsid w:val="00C95535"/>
    <w:rsid w:val="00C96E4A"/>
    <w:rsid w:val="00CA30BC"/>
    <w:rsid w:val="00CA3FBF"/>
    <w:rsid w:val="00CA5A01"/>
    <w:rsid w:val="00CA60CF"/>
    <w:rsid w:val="00CA78F9"/>
    <w:rsid w:val="00CB1C26"/>
    <w:rsid w:val="00CB1D75"/>
    <w:rsid w:val="00CB2E2E"/>
    <w:rsid w:val="00CB3287"/>
    <w:rsid w:val="00CB6FA5"/>
    <w:rsid w:val="00CB7AB7"/>
    <w:rsid w:val="00CC2F11"/>
    <w:rsid w:val="00CC6064"/>
    <w:rsid w:val="00CD07AD"/>
    <w:rsid w:val="00CD1BEA"/>
    <w:rsid w:val="00CE1C39"/>
    <w:rsid w:val="00CE215A"/>
    <w:rsid w:val="00CE2575"/>
    <w:rsid w:val="00CE333F"/>
    <w:rsid w:val="00CE4245"/>
    <w:rsid w:val="00CE7389"/>
    <w:rsid w:val="00CF132A"/>
    <w:rsid w:val="00CF3E15"/>
    <w:rsid w:val="00CF42CE"/>
    <w:rsid w:val="00CF7757"/>
    <w:rsid w:val="00D10621"/>
    <w:rsid w:val="00D14FE4"/>
    <w:rsid w:val="00D1520D"/>
    <w:rsid w:val="00D158CB"/>
    <w:rsid w:val="00D16317"/>
    <w:rsid w:val="00D16792"/>
    <w:rsid w:val="00D1786F"/>
    <w:rsid w:val="00D240D2"/>
    <w:rsid w:val="00D32C44"/>
    <w:rsid w:val="00D35FB6"/>
    <w:rsid w:val="00D434D6"/>
    <w:rsid w:val="00D528F1"/>
    <w:rsid w:val="00D564BD"/>
    <w:rsid w:val="00D56E4B"/>
    <w:rsid w:val="00D62AA5"/>
    <w:rsid w:val="00D67682"/>
    <w:rsid w:val="00D67CDA"/>
    <w:rsid w:val="00D712AE"/>
    <w:rsid w:val="00D74918"/>
    <w:rsid w:val="00D84ABC"/>
    <w:rsid w:val="00D855B3"/>
    <w:rsid w:val="00D911AA"/>
    <w:rsid w:val="00D92941"/>
    <w:rsid w:val="00D933C3"/>
    <w:rsid w:val="00D96771"/>
    <w:rsid w:val="00DA4043"/>
    <w:rsid w:val="00DA6086"/>
    <w:rsid w:val="00DB44AB"/>
    <w:rsid w:val="00DB50AD"/>
    <w:rsid w:val="00DB690F"/>
    <w:rsid w:val="00DB6DFF"/>
    <w:rsid w:val="00DC50C3"/>
    <w:rsid w:val="00DD01CD"/>
    <w:rsid w:val="00DD5768"/>
    <w:rsid w:val="00DE3670"/>
    <w:rsid w:val="00DE4EAD"/>
    <w:rsid w:val="00DE55B6"/>
    <w:rsid w:val="00DF04D8"/>
    <w:rsid w:val="00DF4E69"/>
    <w:rsid w:val="00DF5ACE"/>
    <w:rsid w:val="00E01617"/>
    <w:rsid w:val="00E12FC2"/>
    <w:rsid w:val="00E143F0"/>
    <w:rsid w:val="00E16507"/>
    <w:rsid w:val="00E165EE"/>
    <w:rsid w:val="00E17E7D"/>
    <w:rsid w:val="00E22472"/>
    <w:rsid w:val="00E30D6A"/>
    <w:rsid w:val="00E3185D"/>
    <w:rsid w:val="00E331B8"/>
    <w:rsid w:val="00E334AE"/>
    <w:rsid w:val="00E379C3"/>
    <w:rsid w:val="00E411BE"/>
    <w:rsid w:val="00E41A6A"/>
    <w:rsid w:val="00E425B8"/>
    <w:rsid w:val="00E46D96"/>
    <w:rsid w:val="00E52927"/>
    <w:rsid w:val="00E5733D"/>
    <w:rsid w:val="00E577BD"/>
    <w:rsid w:val="00E62E3C"/>
    <w:rsid w:val="00E6409D"/>
    <w:rsid w:val="00E67922"/>
    <w:rsid w:val="00E70938"/>
    <w:rsid w:val="00E712DD"/>
    <w:rsid w:val="00E715DD"/>
    <w:rsid w:val="00E77C80"/>
    <w:rsid w:val="00E8064D"/>
    <w:rsid w:val="00E82692"/>
    <w:rsid w:val="00E84E00"/>
    <w:rsid w:val="00E94249"/>
    <w:rsid w:val="00EA5F79"/>
    <w:rsid w:val="00EA62ED"/>
    <w:rsid w:val="00EB4601"/>
    <w:rsid w:val="00EB4859"/>
    <w:rsid w:val="00EB5E32"/>
    <w:rsid w:val="00EB64C8"/>
    <w:rsid w:val="00EC056F"/>
    <w:rsid w:val="00EC2BB0"/>
    <w:rsid w:val="00EC3A82"/>
    <w:rsid w:val="00ED0133"/>
    <w:rsid w:val="00ED5663"/>
    <w:rsid w:val="00ED6FB2"/>
    <w:rsid w:val="00EE5590"/>
    <w:rsid w:val="00EE72C4"/>
    <w:rsid w:val="00EF2512"/>
    <w:rsid w:val="00EF2B37"/>
    <w:rsid w:val="00F03417"/>
    <w:rsid w:val="00F0458B"/>
    <w:rsid w:val="00F05654"/>
    <w:rsid w:val="00F071B3"/>
    <w:rsid w:val="00F11A10"/>
    <w:rsid w:val="00F13B0B"/>
    <w:rsid w:val="00F1564B"/>
    <w:rsid w:val="00F16BCD"/>
    <w:rsid w:val="00F3054D"/>
    <w:rsid w:val="00F42A15"/>
    <w:rsid w:val="00F43357"/>
    <w:rsid w:val="00F50497"/>
    <w:rsid w:val="00F54062"/>
    <w:rsid w:val="00F55664"/>
    <w:rsid w:val="00F57D82"/>
    <w:rsid w:val="00F614FC"/>
    <w:rsid w:val="00F61FE2"/>
    <w:rsid w:val="00F622EF"/>
    <w:rsid w:val="00F62CD3"/>
    <w:rsid w:val="00F80C8A"/>
    <w:rsid w:val="00F84F24"/>
    <w:rsid w:val="00F90B72"/>
    <w:rsid w:val="00F917DB"/>
    <w:rsid w:val="00F9790A"/>
    <w:rsid w:val="00FA47CF"/>
    <w:rsid w:val="00FA4939"/>
    <w:rsid w:val="00FB0111"/>
    <w:rsid w:val="00FB24C4"/>
    <w:rsid w:val="00FB4B94"/>
    <w:rsid w:val="00FC05B2"/>
    <w:rsid w:val="00FC0CCB"/>
    <w:rsid w:val="00FC0FDD"/>
    <w:rsid w:val="00FC3B50"/>
    <w:rsid w:val="00FC459C"/>
    <w:rsid w:val="00FC5B86"/>
    <w:rsid w:val="00FC7203"/>
    <w:rsid w:val="00FD0649"/>
    <w:rsid w:val="00FD0DBC"/>
    <w:rsid w:val="00FD195D"/>
    <w:rsid w:val="00FD23D2"/>
    <w:rsid w:val="00FD2DCB"/>
    <w:rsid w:val="00FD353B"/>
    <w:rsid w:val="00FE1495"/>
    <w:rsid w:val="00FE2336"/>
    <w:rsid w:val="00FE5D3F"/>
    <w:rsid w:val="00FF3319"/>
    <w:rsid w:val="00FF3724"/>
    <w:rsid w:val="00FF3F82"/>
    <w:rsid w:val="00FF5EC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169C"/>
  <w14:defaultImageDpi w14:val="32767"/>
  <w15:docId w15:val="{26D061A3-36DB-EB4E-8986-5202581C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595959" w:themeColor="text1" w:themeTint="A6"/>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3B8E"/>
    <w:rPr>
      <w:color w:val="0563C1" w:themeColor="hyperlink"/>
      <w:u w:val="single"/>
    </w:rPr>
  </w:style>
  <w:style w:type="character" w:styleId="Kommentarzeichen">
    <w:name w:val="annotation reference"/>
    <w:basedOn w:val="Absatz-Standardschriftart"/>
    <w:uiPriority w:val="99"/>
    <w:semiHidden/>
    <w:unhideWhenUsed/>
    <w:rsid w:val="00AD3B8E"/>
    <w:rPr>
      <w:sz w:val="18"/>
      <w:szCs w:val="18"/>
    </w:rPr>
  </w:style>
  <w:style w:type="paragraph" w:styleId="Kommentartext">
    <w:name w:val="annotation text"/>
    <w:basedOn w:val="Standard"/>
    <w:link w:val="KommentartextZchn"/>
    <w:uiPriority w:val="99"/>
    <w:unhideWhenUsed/>
    <w:rsid w:val="00AD3B8E"/>
    <w:rPr>
      <w:sz w:val="24"/>
      <w:szCs w:val="24"/>
    </w:rPr>
  </w:style>
  <w:style w:type="character" w:customStyle="1" w:styleId="KommentartextZchn">
    <w:name w:val="Kommentartext Zchn"/>
    <w:basedOn w:val="Absatz-Standardschriftart"/>
    <w:link w:val="Kommentartext"/>
    <w:uiPriority w:val="99"/>
    <w:rsid w:val="00AD3B8E"/>
    <w:rPr>
      <w:sz w:val="24"/>
      <w:szCs w:val="24"/>
    </w:rPr>
  </w:style>
  <w:style w:type="paragraph" w:styleId="Kommentarthema">
    <w:name w:val="annotation subject"/>
    <w:basedOn w:val="Kommentartext"/>
    <w:next w:val="Kommentartext"/>
    <w:link w:val="KommentarthemaZchn"/>
    <w:uiPriority w:val="99"/>
    <w:semiHidden/>
    <w:unhideWhenUsed/>
    <w:rsid w:val="00AD3B8E"/>
    <w:rPr>
      <w:b/>
      <w:bCs/>
      <w:sz w:val="20"/>
      <w:szCs w:val="20"/>
    </w:rPr>
  </w:style>
  <w:style w:type="character" w:customStyle="1" w:styleId="KommentarthemaZchn">
    <w:name w:val="Kommentarthema Zchn"/>
    <w:basedOn w:val="KommentartextZchn"/>
    <w:link w:val="Kommentarthema"/>
    <w:uiPriority w:val="99"/>
    <w:semiHidden/>
    <w:rsid w:val="00AD3B8E"/>
    <w:rPr>
      <w:b/>
      <w:bCs/>
      <w:sz w:val="24"/>
      <w:szCs w:val="24"/>
    </w:rPr>
  </w:style>
  <w:style w:type="paragraph" w:styleId="Sprechblasentext">
    <w:name w:val="Balloon Text"/>
    <w:basedOn w:val="Standard"/>
    <w:link w:val="SprechblasentextZchn"/>
    <w:uiPriority w:val="99"/>
    <w:semiHidden/>
    <w:unhideWhenUsed/>
    <w:rsid w:val="00AD3B8E"/>
    <w:rPr>
      <w:rFonts w:cs="Times New Roman"/>
      <w:sz w:val="18"/>
      <w:szCs w:val="18"/>
    </w:rPr>
  </w:style>
  <w:style w:type="character" w:customStyle="1" w:styleId="SprechblasentextZchn">
    <w:name w:val="Sprechblasentext Zchn"/>
    <w:basedOn w:val="Absatz-Standardschriftart"/>
    <w:link w:val="Sprechblasentext"/>
    <w:uiPriority w:val="99"/>
    <w:semiHidden/>
    <w:rsid w:val="00AD3B8E"/>
    <w:rPr>
      <w:rFonts w:cs="Times New Roman"/>
      <w:sz w:val="18"/>
      <w:szCs w:val="18"/>
    </w:rPr>
  </w:style>
  <w:style w:type="character" w:styleId="BesuchterLink">
    <w:name w:val="FollowedHyperlink"/>
    <w:basedOn w:val="Absatz-Standardschriftart"/>
    <w:uiPriority w:val="99"/>
    <w:semiHidden/>
    <w:unhideWhenUsed/>
    <w:rsid w:val="0034326D"/>
    <w:rPr>
      <w:color w:val="954F72" w:themeColor="followedHyperlink"/>
      <w:u w:val="single"/>
    </w:rPr>
  </w:style>
  <w:style w:type="paragraph" w:styleId="StandardWeb">
    <w:name w:val="Normal (Web)"/>
    <w:basedOn w:val="Standard"/>
    <w:uiPriority w:val="99"/>
    <w:semiHidden/>
    <w:unhideWhenUsed/>
    <w:rsid w:val="00EE72C4"/>
    <w:rPr>
      <w:rFonts w:cs="Times New Roman"/>
      <w:sz w:val="24"/>
      <w:szCs w:val="24"/>
    </w:rPr>
  </w:style>
  <w:style w:type="paragraph" w:styleId="Listenabsatz">
    <w:name w:val="List Paragraph"/>
    <w:basedOn w:val="Standard"/>
    <w:uiPriority w:val="34"/>
    <w:qFormat/>
    <w:rsid w:val="000601D5"/>
    <w:pPr>
      <w:ind w:left="720"/>
      <w:contextualSpacing/>
    </w:pPr>
  </w:style>
  <w:style w:type="character" w:styleId="NichtaufgelsteErwhnung">
    <w:name w:val="Unresolved Mention"/>
    <w:basedOn w:val="Absatz-Standardschriftart"/>
    <w:uiPriority w:val="99"/>
    <w:semiHidden/>
    <w:unhideWhenUsed/>
    <w:rsid w:val="00E22472"/>
    <w:rPr>
      <w:color w:val="605E5C"/>
      <w:shd w:val="clear" w:color="auto" w:fill="E1DFDD"/>
    </w:rPr>
  </w:style>
  <w:style w:type="paragraph" w:styleId="Kopfzeile">
    <w:name w:val="header"/>
    <w:basedOn w:val="Standard"/>
    <w:link w:val="KopfzeileZchn"/>
    <w:uiPriority w:val="99"/>
    <w:unhideWhenUsed/>
    <w:rsid w:val="00186F86"/>
    <w:pPr>
      <w:tabs>
        <w:tab w:val="center" w:pos="4536"/>
        <w:tab w:val="right" w:pos="9072"/>
      </w:tabs>
    </w:pPr>
  </w:style>
  <w:style w:type="character" w:customStyle="1" w:styleId="KopfzeileZchn">
    <w:name w:val="Kopfzeile Zchn"/>
    <w:basedOn w:val="Absatz-Standardschriftart"/>
    <w:link w:val="Kopfzeile"/>
    <w:uiPriority w:val="99"/>
    <w:rsid w:val="00186F86"/>
  </w:style>
  <w:style w:type="paragraph" w:styleId="Fuzeile">
    <w:name w:val="footer"/>
    <w:basedOn w:val="Standard"/>
    <w:link w:val="FuzeileZchn"/>
    <w:uiPriority w:val="99"/>
    <w:unhideWhenUsed/>
    <w:rsid w:val="00186F86"/>
    <w:pPr>
      <w:tabs>
        <w:tab w:val="center" w:pos="4536"/>
        <w:tab w:val="right" w:pos="9072"/>
      </w:tabs>
    </w:pPr>
  </w:style>
  <w:style w:type="character" w:customStyle="1" w:styleId="FuzeileZchn">
    <w:name w:val="Fußzeile Zchn"/>
    <w:basedOn w:val="Absatz-Standardschriftart"/>
    <w:link w:val="Fuzeile"/>
    <w:uiPriority w:val="99"/>
    <w:rsid w:val="00186F86"/>
  </w:style>
  <w:style w:type="table" w:styleId="Tabellenraster">
    <w:name w:val="Table Grid"/>
    <w:basedOn w:val="NormaleTabelle"/>
    <w:uiPriority w:val="39"/>
    <w:rsid w:val="00186F86"/>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186F86"/>
  </w:style>
  <w:style w:type="paragraph" w:styleId="berarbeitung">
    <w:name w:val="Revision"/>
    <w:hidden/>
    <w:uiPriority w:val="99"/>
    <w:semiHidden/>
    <w:rsid w:val="0037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356">
      <w:bodyDiv w:val="1"/>
      <w:marLeft w:val="0"/>
      <w:marRight w:val="0"/>
      <w:marTop w:val="0"/>
      <w:marBottom w:val="0"/>
      <w:divBdr>
        <w:top w:val="none" w:sz="0" w:space="0" w:color="auto"/>
        <w:left w:val="none" w:sz="0" w:space="0" w:color="auto"/>
        <w:bottom w:val="none" w:sz="0" w:space="0" w:color="auto"/>
        <w:right w:val="none" w:sz="0" w:space="0" w:color="auto"/>
      </w:divBdr>
    </w:div>
    <w:div w:id="65034348">
      <w:bodyDiv w:val="1"/>
      <w:marLeft w:val="0"/>
      <w:marRight w:val="0"/>
      <w:marTop w:val="0"/>
      <w:marBottom w:val="0"/>
      <w:divBdr>
        <w:top w:val="none" w:sz="0" w:space="0" w:color="auto"/>
        <w:left w:val="none" w:sz="0" w:space="0" w:color="auto"/>
        <w:bottom w:val="none" w:sz="0" w:space="0" w:color="auto"/>
        <w:right w:val="none" w:sz="0" w:space="0" w:color="auto"/>
      </w:divBdr>
    </w:div>
    <w:div w:id="122625101">
      <w:bodyDiv w:val="1"/>
      <w:marLeft w:val="0"/>
      <w:marRight w:val="0"/>
      <w:marTop w:val="0"/>
      <w:marBottom w:val="0"/>
      <w:divBdr>
        <w:top w:val="none" w:sz="0" w:space="0" w:color="auto"/>
        <w:left w:val="none" w:sz="0" w:space="0" w:color="auto"/>
        <w:bottom w:val="none" w:sz="0" w:space="0" w:color="auto"/>
        <w:right w:val="none" w:sz="0" w:space="0" w:color="auto"/>
      </w:divBdr>
    </w:div>
    <w:div w:id="360403143">
      <w:bodyDiv w:val="1"/>
      <w:marLeft w:val="0"/>
      <w:marRight w:val="0"/>
      <w:marTop w:val="0"/>
      <w:marBottom w:val="0"/>
      <w:divBdr>
        <w:top w:val="none" w:sz="0" w:space="0" w:color="auto"/>
        <w:left w:val="none" w:sz="0" w:space="0" w:color="auto"/>
        <w:bottom w:val="none" w:sz="0" w:space="0" w:color="auto"/>
        <w:right w:val="none" w:sz="0" w:space="0" w:color="auto"/>
      </w:divBdr>
    </w:div>
    <w:div w:id="362634208">
      <w:bodyDiv w:val="1"/>
      <w:marLeft w:val="0"/>
      <w:marRight w:val="0"/>
      <w:marTop w:val="0"/>
      <w:marBottom w:val="0"/>
      <w:divBdr>
        <w:top w:val="none" w:sz="0" w:space="0" w:color="auto"/>
        <w:left w:val="none" w:sz="0" w:space="0" w:color="auto"/>
        <w:bottom w:val="none" w:sz="0" w:space="0" w:color="auto"/>
        <w:right w:val="none" w:sz="0" w:space="0" w:color="auto"/>
      </w:divBdr>
    </w:div>
    <w:div w:id="387388381">
      <w:bodyDiv w:val="1"/>
      <w:marLeft w:val="0"/>
      <w:marRight w:val="0"/>
      <w:marTop w:val="0"/>
      <w:marBottom w:val="0"/>
      <w:divBdr>
        <w:top w:val="none" w:sz="0" w:space="0" w:color="auto"/>
        <w:left w:val="none" w:sz="0" w:space="0" w:color="auto"/>
        <w:bottom w:val="none" w:sz="0" w:space="0" w:color="auto"/>
        <w:right w:val="none" w:sz="0" w:space="0" w:color="auto"/>
      </w:divBdr>
    </w:div>
    <w:div w:id="442504729">
      <w:bodyDiv w:val="1"/>
      <w:marLeft w:val="0"/>
      <w:marRight w:val="0"/>
      <w:marTop w:val="0"/>
      <w:marBottom w:val="0"/>
      <w:divBdr>
        <w:top w:val="none" w:sz="0" w:space="0" w:color="auto"/>
        <w:left w:val="none" w:sz="0" w:space="0" w:color="auto"/>
        <w:bottom w:val="none" w:sz="0" w:space="0" w:color="auto"/>
        <w:right w:val="none" w:sz="0" w:space="0" w:color="auto"/>
      </w:divBdr>
      <w:divsChild>
        <w:div w:id="579797506">
          <w:marLeft w:val="547"/>
          <w:marRight w:val="0"/>
          <w:marTop w:val="0"/>
          <w:marBottom w:val="0"/>
          <w:divBdr>
            <w:top w:val="none" w:sz="0" w:space="0" w:color="auto"/>
            <w:left w:val="none" w:sz="0" w:space="0" w:color="auto"/>
            <w:bottom w:val="none" w:sz="0" w:space="0" w:color="auto"/>
            <w:right w:val="none" w:sz="0" w:space="0" w:color="auto"/>
          </w:divBdr>
        </w:div>
      </w:divsChild>
    </w:div>
    <w:div w:id="567502133">
      <w:bodyDiv w:val="1"/>
      <w:marLeft w:val="0"/>
      <w:marRight w:val="0"/>
      <w:marTop w:val="0"/>
      <w:marBottom w:val="0"/>
      <w:divBdr>
        <w:top w:val="none" w:sz="0" w:space="0" w:color="auto"/>
        <w:left w:val="none" w:sz="0" w:space="0" w:color="auto"/>
        <w:bottom w:val="none" w:sz="0" w:space="0" w:color="auto"/>
        <w:right w:val="none" w:sz="0" w:space="0" w:color="auto"/>
      </w:divBdr>
      <w:divsChild>
        <w:div w:id="1598173945">
          <w:marLeft w:val="547"/>
          <w:marRight w:val="0"/>
          <w:marTop w:val="0"/>
          <w:marBottom w:val="0"/>
          <w:divBdr>
            <w:top w:val="none" w:sz="0" w:space="0" w:color="auto"/>
            <w:left w:val="none" w:sz="0" w:space="0" w:color="auto"/>
            <w:bottom w:val="none" w:sz="0" w:space="0" w:color="auto"/>
            <w:right w:val="none" w:sz="0" w:space="0" w:color="auto"/>
          </w:divBdr>
        </w:div>
      </w:divsChild>
    </w:div>
    <w:div w:id="768087415">
      <w:bodyDiv w:val="1"/>
      <w:marLeft w:val="0"/>
      <w:marRight w:val="0"/>
      <w:marTop w:val="0"/>
      <w:marBottom w:val="0"/>
      <w:divBdr>
        <w:top w:val="none" w:sz="0" w:space="0" w:color="auto"/>
        <w:left w:val="none" w:sz="0" w:space="0" w:color="auto"/>
        <w:bottom w:val="none" w:sz="0" w:space="0" w:color="auto"/>
        <w:right w:val="none" w:sz="0" w:space="0" w:color="auto"/>
      </w:divBdr>
    </w:div>
    <w:div w:id="773089479">
      <w:bodyDiv w:val="1"/>
      <w:marLeft w:val="0"/>
      <w:marRight w:val="0"/>
      <w:marTop w:val="0"/>
      <w:marBottom w:val="0"/>
      <w:divBdr>
        <w:top w:val="none" w:sz="0" w:space="0" w:color="auto"/>
        <w:left w:val="none" w:sz="0" w:space="0" w:color="auto"/>
        <w:bottom w:val="none" w:sz="0" w:space="0" w:color="auto"/>
        <w:right w:val="none" w:sz="0" w:space="0" w:color="auto"/>
      </w:divBdr>
      <w:divsChild>
        <w:div w:id="1604073871">
          <w:marLeft w:val="0"/>
          <w:marRight w:val="0"/>
          <w:marTop w:val="0"/>
          <w:marBottom w:val="0"/>
          <w:divBdr>
            <w:top w:val="none" w:sz="0" w:space="0" w:color="auto"/>
            <w:left w:val="none" w:sz="0" w:space="0" w:color="auto"/>
            <w:bottom w:val="none" w:sz="0" w:space="0" w:color="auto"/>
            <w:right w:val="none" w:sz="0" w:space="0" w:color="auto"/>
          </w:divBdr>
        </w:div>
      </w:divsChild>
    </w:div>
    <w:div w:id="854072390">
      <w:bodyDiv w:val="1"/>
      <w:marLeft w:val="0"/>
      <w:marRight w:val="0"/>
      <w:marTop w:val="0"/>
      <w:marBottom w:val="0"/>
      <w:divBdr>
        <w:top w:val="none" w:sz="0" w:space="0" w:color="auto"/>
        <w:left w:val="none" w:sz="0" w:space="0" w:color="auto"/>
        <w:bottom w:val="none" w:sz="0" w:space="0" w:color="auto"/>
        <w:right w:val="none" w:sz="0" w:space="0" w:color="auto"/>
      </w:divBdr>
    </w:div>
    <w:div w:id="875046921">
      <w:bodyDiv w:val="1"/>
      <w:marLeft w:val="0"/>
      <w:marRight w:val="0"/>
      <w:marTop w:val="0"/>
      <w:marBottom w:val="0"/>
      <w:divBdr>
        <w:top w:val="none" w:sz="0" w:space="0" w:color="auto"/>
        <w:left w:val="none" w:sz="0" w:space="0" w:color="auto"/>
        <w:bottom w:val="none" w:sz="0" w:space="0" w:color="auto"/>
        <w:right w:val="none" w:sz="0" w:space="0" w:color="auto"/>
      </w:divBdr>
    </w:div>
    <w:div w:id="913051191">
      <w:bodyDiv w:val="1"/>
      <w:marLeft w:val="0"/>
      <w:marRight w:val="0"/>
      <w:marTop w:val="0"/>
      <w:marBottom w:val="0"/>
      <w:divBdr>
        <w:top w:val="none" w:sz="0" w:space="0" w:color="auto"/>
        <w:left w:val="none" w:sz="0" w:space="0" w:color="auto"/>
        <w:bottom w:val="none" w:sz="0" w:space="0" w:color="auto"/>
        <w:right w:val="none" w:sz="0" w:space="0" w:color="auto"/>
      </w:divBdr>
    </w:div>
    <w:div w:id="947354522">
      <w:bodyDiv w:val="1"/>
      <w:marLeft w:val="0"/>
      <w:marRight w:val="0"/>
      <w:marTop w:val="0"/>
      <w:marBottom w:val="0"/>
      <w:divBdr>
        <w:top w:val="none" w:sz="0" w:space="0" w:color="auto"/>
        <w:left w:val="none" w:sz="0" w:space="0" w:color="auto"/>
        <w:bottom w:val="none" w:sz="0" w:space="0" w:color="auto"/>
        <w:right w:val="none" w:sz="0" w:space="0" w:color="auto"/>
      </w:divBdr>
    </w:div>
    <w:div w:id="1042441291">
      <w:bodyDiv w:val="1"/>
      <w:marLeft w:val="0"/>
      <w:marRight w:val="0"/>
      <w:marTop w:val="0"/>
      <w:marBottom w:val="0"/>
      <w:divBdr>
        <w:top w:val="none" w:sz="0" w:space="0" w:color="auto"/>
        <w:left w:val="none" w:sz="0" w:space="0" w:color="auto"/>
        <w:bottom w:val="none" w:sz="0" w:space="0" w:color="auto"/>
        <w:right w:val="none" w:sz="0" w:space="0" w:color="auto"/>
      </w:divBdr>
    </w:div>
    <w:div w:id="1044452468">
      <w:bodyDiv w:val="1"/>
      <w:marLeft w:val="0"/>
      <w:marRight w:val="0"/>
      <w:marTop w:val="0"/>
      <w:marBottom w:val="0"/>
      <w:divBdr>
        <w:top w:val="none" w:sz="0" w:space="0" w:color="auto"/>
        <w:left w:val="none" w:sz="0" w:space="0" w:color="auto"/>
        <w:bottom w:val="none" w:sz="0" w:space="0" w:color="auto"/>
        <w:right w:val="none" w:sz="0" w:space="0" w:color="auto"/>
      </w:divBdr>
      <w:divsChild>
        <w:div w:id="581109358">
          <w:marLeft w:val="547"/>
          <w:marRight w:val="0"/>
          <w:marTop w:val="0"/>
          <w:marBottom w:val="0"/>
          <w:divBdr>
            <w:top w:val="none" w:sz="0" w:space="0" w:color="auto"/>
            <w:left w:val="none" w:sz="0" w:space="0" w:color="auto"/>
            <w:bottom w:val="none" w:sz="0" w:space="0" w:color="auto"/>
            <w:right w:val="none" w:sz="0" w:space="0" w:color="auto"/>
          </w:divBdr>
        </w:div>
      </w:divsChild>
    </w:div>
    <w:div w:id="1060589545">
      <w:bodyDiv w:val="1"/>
      <w:marLeft w:val="0"/>
      <w:marRight w:val="0"/>
      <w:marTop w:val="0"/>
      <w:marBottom w:val="0"/>
      <w:divBdr>
        <w:top w:val="none" w:sz="0" w:space="0" w:color="auto"/>
        <w:left w:val="none" w:sz="0" w:space="0" w:color="auto"/>
        <w:bottom w:val="none" w:sz="0" w:space="0" w:color="auto"/>
        <w:right w:val="none" w:sz="0" w:space="0" w:color="auto"/>
      </w:divBdr>
    </w:div>
    <w:div w:id="1100222113">
      <w:bodyDiv w:val="1"/>
      <w:marLeft w:val="0"/>
      <w:marRight w:val="0"/>
      <w:marTop w:val="0"/>
      <w:marBottom w:val="0"/>
      <w:divBdr>
        <w:top w:val="none" w:sz="0" w:space="0" w:color="auto"/>
        <w:left w:val="none" w:sz="0" w:space="0" w:color="auto"/>
        <w:bottom w:val="none" w:sz="0" w:space="0" w:color="auto"/>
        <w:right w:val="none" w:sz="0" w:space="0" w:color="auto"/>
      </w:divBdr>
    </w:div>
    <w:div w:id="1130784021">
      <w:bodyDiv w:val="1"/>
      <w:marLeft w:val="0"/>
      <w:marRight w:val="0"/>
      <w:marTop w:val="0"/>
      <w:marBottom w:val="0"/>
      <w:divBdr>
        <w:top w:val="none" w:sz="0" w:space="0" w:color="auto"/>
        <w:left w:val="none" w:sz="0" w:space="0" w:color="auto"/>
        <w:bottom w:val="none" w:sz="0" w:space="0" w:color="auto"/>
        <w:right w:val="none" w:sz="0" w:space="0" w:color="auto"/>
      </w:divBdr>
    </w:div>
    <w:div w:id="1243179993">
      <w:bodyDiv w:val="1"/>
      <w:marLeft w:val="0"/>
      <w:marRight w:val="0"/>
      <w:marTop w:val="0"/>
      <w:marBottom w:val="0"/>
      <w:divBdr>
        <w:top w:val="none" w:sz="0" w:space="0" w:color="auto"/>
        <w:left w:val="none" w:sz="0" w:space="0" w:color="auto"/>
        <w:bottom w:val="none" w:sz="0" w:space="0" w:color="auto"/>
        <w:right w:val="none" w:sz="0" w:space="0" w:color="auto"/>
      </w:divBdr>
    </w:div>
    <w:div w:id="1245450612">
      <w:bodyDiv w:val="1"/>
      <w:marLeft w:val="0"/>
      <w:marRight w:val="0"/>
      <w:marTop w:val="0"/>
      <w:marBottom w:val="0"/>
      <w:divBdr>
        <w:top w:val="none" w:sz="0" w:space="0" w:color="auto"/>
        <w:left w:val="none" w:sz="0" w:space="0" w:color="auto"/>
        <w:bottom w:val="none" w:sz="0" w:space="0" w:color="auto"/>
        <w:right w:val="none" w:sz="0" w:space="0" w:color="auto"/>
      </w:divBdr>
    </w:div>
    <w:div w:id="1390112235">
      <w:bodyDiv w:val="1"/>
      <w:marLeft w:val="0"/>
      <w:marRight w:val="0"/>
      <w:marTop w:val="0"/>
      <w:marBottom w:val="0"/>
      <w:divBdr>
        <w:top w:val="none" w:sz="0" w:space="0" w:color="auto"/>
        <w:left w:val="none" w:sz="0" w:space="0" w:color="auto"/>
        <w:bottom w:val="none" w:sz="0" w:space="0" w:color="auto"/>
        <w:right w:val="none" w:sz="0" w:space="0" w:color="auto"/>
      </w:divBdr>
    </w:div>
    <w:div w:id="1415861928">
      <w:bodyDiv w:val="1"/>
      <w:marLeft w:val="0"/>
      <w:marRight w:val="0"/>
      <w:marTop w:val="0"/>
      <w:marBottom w:val="0"/>
      <w:divBdr>
        <w:top w:val="none" w:sz="0" w:space="0" w:color="auto"/>
        <w:left w:val="none" w:sz="0" w:space="0" w:color="auto"/>
        <w:bottom w:val="none" w:sz="0" w:space="0" w:color="auto"/>
        <w:right w:val="none" w:sz="0" w:space="0" w:color="auto"/>
      </w:divBdr>
    </w:div>
    <w:div w:id="1436755156">
      <w:bodyDiv w:val="1"/>
      <w:marLeft w:val="0"/>
      <w:marRight w:val="0"/>
      <w:marTop w:val="0"/>
      <w:marBottom w:val="0"/>
      <w:divBdr>
        <w:top w:val="none" w:sz="0" w:space="0" w:color="auto"/>
        <w:left w:val="none" w:sz="0" w:space="0" w:color="auto"/>
        <w:bottom w:val="none" w:sz="0" w:space="0" w:color="auto"/>
        <w:right w:val="none" w:sz="0" w:space="0" w:color="auto"/>
      </w:divBdr>
    </w:div>
    <w:div w:id="1472211000">
      <w:bodyDiv w:val="1"/>
      <w:marLeft w:val="0"/>
      <w:marRight w:val="0"/>
      <w:marTop w:val="0"/>
      <w:marBottom w:val="0"/>
      <w:divBdr>
        <w:top w:val="none" w:sz="0" w:space="0" w:color="auto"/>
        <w:left w:val="none" w:sz="0" w:space="0" w:color="auto"/>
        <w:bottom w:val="none" w:sz="0" w:space="0" w:color="auto"/>
        <w:right w:val="none" w:sz="0" w:space="0" w:color="auto"/>
      </w:divBdr>
    </w:div>
    <w:div w:id="1622222963">
      <w:bodyDiv w:val="1"/>
      <w:marLeft w:val="0"/>
      <w:marRight w:val="0"/>
      <w:marTop w:val="0"/>
      <w:marBottom w:val="0"/>
      <w:divBdr>
        <w:top w:val="none" w:sz="0" w:space="0" w:color="auto"/>
        <w:left w:val="none" w:sz="0" w:space="0" w:color="auto"/>
        <w:bottom w:val="none" w:sz="0" w:space="0" w:color="auto"/>
        <w:right w:val="none" w:sz="0" w:space="0" w:color="auto"/>
      </w:divBdr>
    </w:div>
    <w:div w:id="1643390312">
      <w:bodyDiv w:val="1"/>
      <w:marLeft w:val="0"/>
      <w:marRight w:val="0"/>
      <w:marTop w:val="0"/>
      <w:marBottom w:val="0"/>
      <w:divBdr>
        <w:top w:val="none" w:sz="0" w:space="0" w:color="auto"/>
        <w:left w:val="none" w:sz="0" w:space="0" w:color="auto"/>
        <w:bottom w:val="none" w:sz="0" w:space="0" w:color="auto"/>
        <w:right w:val="none" w:sz="0" w:space="0" w:color="auto"/>
      </w:divBdr>
    </w:div>
    <w:div w:id="1658921583">
      <w:bodyDiv w:val="1"/>
      <w:marLeft w:val="0"/>
      <w:marRight w:val="0"/>
      <w:marTop w:val="0"/>
      <w:marBottom w:val="0"/>
      <w:divBdr>
        <w:top w:val="none" w:sz="0" w:space="0" w:color="auto"/>
        <w:left w:val="none" w:sz="0" w:space="0" w:color="auto"/>
        <w:bottom w:val="none" w:sz="0" w:space="0" w:color="auto"/>
        <w:right w:val="none" w:sz="0" w:space="0" w:color="auto"/>
      </w:divBdr>
    </w:div>
    <w:div w:id="1671253924">
      <w:bodyDiv w:val="1"/>
      <w:marLeft w:val="0"/>
      <w:marRight w:val="0"/>
      <w:marTop w:val="0"/>
      <w:marBottom w:val="0"/>
      <w:divBdr>
        <w:top w:val="none" w:sz="0" w:space="0" w:color="auto"/>
        <w:left w:val="none" w:sz="0" w:space="0" w:color="auto"/>
        <w:bottom w:val="none" w:sz="0" w:space="0" w:color="auto"/>
        <w:right w:val="none" w:sz="0" w:space="0" w:color="auto"/>
      </w:divBdr>
    </w:div>
    <w:div w:id="1684235278">
      <w:bodyDiv w:val="1"/>
      <w:marLeft w:val="0"/>
      <w:marRight w:val="0"/>
      <w:marTop w:val="0"/>
      <w:marBottom w:val="0"/>
      <w:divBdr>
        <w:top w:val="none" w:sz="0" w:space="0" w:color="auto"/>
        <w:left w:val="none" w:sz="0" w:space="0" w:color="auto"/>
        <w:bottom w:val="none" w:sz="0" w:space="0" w:color="auto"/>
        <w:right w:val="none" w:sz="0" w:space="0" w:color="auto"/>
      </w:divBdr>
    </w:div>
    <w:div w:id="1741169171">
      <w:bodyDiv w:val="1"/>
      <w:marLeft w:val="0"/>
      <w:marRight w:val="0"/>
      <w:marTop w:val="0"/>
      <w:marBottom w:val="0"/>
      <w:divBdr>
        <w:top w:val="none" w:sz="0" w:space="0" w:color="auto"/>
        <w:left w:val="none" w:sz="0" w:space="0" w:color="auto"/>
        <w:bottom w:val="none" w:sz="0" w:space="0" w:color="auto"/>
        <w:right w:val="none" w:sz="0" w:space="0" w:color="auto"/>
      </w:divBdr>
      <w:divsChild>
        <w:div w:id="137696237">
          <w:marLeft w:val="0"/>
          <w:marRight w:val="0"/>
          <w:marTop w:val="0"/>
          <w:marBottom w:val="0"/>
          <w:divBdr>
            <w:top w:val="none" w:sz="0" w:space="0" w:color="auto"/>
            <w:left w:val="none" w:sz="0" w:space="0" w:color="auto"/>
            <w:bottom w:val="none" w:sz="0" w:space="0" w:color="auto"/>
            <w:right w:val="none" w:sz="0" w:space="0" w:color="auto"/>
          </w:divBdr>
        </w:div>
      </w:divsChild>
    </w:div>
    <w:div w:id="1752043273">
      <w:bodyDiv w:val="1"/>
      <w:marLeft w:val="0"/>
      <w:marRight w:val="0"/>
      <w:marTop w:val="0"/>
      <w:marBottom w:val="0"/>
      <w:divBdr>
        <w:top w:val="none" w:sz="0" w:space="0" w:color="auto"/>
        <w:left w:val="none" w:sz="0" w:space="0" w:color="auto"/>
        <w:bottom w:val="none" w:sz="0" w:space="0" w:color="auto"/>
        <w:right w:val="none" w:sz="0" w:space="0" w:color="auto"/>
      </w:divBdr>
      <w:divsChild>
        <w:div w:id="764615678">
          <w:marLeft w:val="547"/>
          <w:marRight w:val="0"/>
          <w:marTop w:val="0"/>
          <w:marBottom w:val="0"/>
          <w:divBdr>
            <w:top w:val="none" w:sz="0" w:space="0" w:color="auto"/>
            <w:left w:val="none" w:sz="0" w:space="0" w:color="auto"/>
            <w:bottom w:val="none" w:sz="0" w:space="0" w:color="auto"/>
            <w:right w:val="none" w:sz="0" w:space="0" w:color="auto"/>
          </w:divBdr>
        </w:div>
      </w:divsChild>
    </w:div>
    <w:div w:id="1802726962">
      <w:bodyDiv w:val="1"/>
      <w:marLeft w:val="0"/>
      <w:marRight w:val="0"/>
      <w:marTop w:val="0"/>
      <w:marBottom w:val="0"/>
      <w:divBdr>
        <w:top w:val="none" w:sz="0" w:space="0" w:color="auto"/>
        <w:left w:val="none" w:sz="0" w:space="0" w:color="auto"/>
        <w:bottom w:val="none" w:sz="0" w:space="0" w:color="auto"/>
        <w:right w:val="none" w:sz="0" w:space="0" w:color="auto"/>
      </w:divBdr>
    </w:div>
    <w:div w:id="1808739814">
      <w:bodyDiv w:val="1"/>
      <w:marLeft w:val="0"/>
      <w:marRight w:val="0"/>
      <w:marTop w:val="0"/>
      <w:marBottom w:val="0"/>
      <w:divBdr>
        <w:top w:val="none" w:sz="0" w:space="0" w:color="auto"/>
        <w:left w:val="none" w:sz="0" w:space="0" w:color="auto"/>
        <w:bottom w:val="none" w:sz="0" w:space="0" w:color="auto"/>
        <w:right w:val="none" w:sz="0" w:space="0" w:color="auto"/>
      </w:divBdr>
    </w:div>
    <w:div w:id="1867980255">
      <w:bodyDiv w:val="1"/>
      <w:marLeft w:val="0"/>
      <w:marRight w:val="0"/>
      <w:marTop w:val="0"/>
      <w:marBottom w:val="0"/>
      <w:divBdr>
        <w:top w:val="none" w:sz="0" w:space="0" w:color="auto"/>
        <w:left w:val="none" w:sz="0" w:space="0" w:color="auto"/>
        <w:bottom w:val="none" w:sz="0" w:space="0" w:color="auto"/>
        <w:right w:val="none" w:sz="0" w:space="0" w:color="auto"/>
      </w:divBdr>
    </w:div>
    <w:div w:id="1878467106">
      <w:bodyDiv w:val="1"/>
      <w:marLeft w:val="0"/>
      <w:marRight w:val="0"/>
      <w:marTop w:val="0"/>
      <w:marBottom w:val="0"/>
      <w:divBdr>
        <w:top w:val="none" w:sz="0" w:space="0" w:color="auto"/>
        <w:left w:val="none" w:sz="0" w:space="0" w:color="auto"/>
        <w:bottom w:val="none" w:sz="0" w:space="0" w:color="auto"/>
        <w:right w:val="none" w:sz="0" w:space="0" w:color="auto"/>
      </w:divBdr>
    </w:div>
    <w:div w:id="1906604937">
      <w:bodyDiv w:val="1"/>
      <w:marLeft w:val="0"/>
      <w:marRight w:val="0"/>
      <w:marTop w:val="0"/>
      <w:marBottom w:val="0"/>
      <w:divBdr>
        <w:top w:val="none" w:sz="0" w:space="0" w:color="auto"/>
        <w:left w:val="none" w:sz="0" w:space="0" w:color="auto"/>
        <w:bottom w:val="none" w:sz="0" w:space="0" w:color="auto"/>
        <w:right w:val="none" w:sz="0" w:space="0" w:color="auto"/>
      </w:divBdr>
    </w:div>
    <w:div w:id="1919822121">
      <w:bodyDiv w:val="1"/>
      <w:marLeft w:val="0"/>
      <w:marRight w:val="0"/>
      <w:marTop w:val="0"/>
      <w:marBottom w:val="0"/>
      <w:divBdr>
        <w:top w:val="none" w:sz="0" w:space="0" w:color="auto"/>
        <w:left w:val="none" w:sz="0" w:space="0" w:color="auto"/>
        <w:bottom w:val="none" w:sz="0" w:space="0" w:color="auto"/>
        <w:right w:val="none" w:sz="0" w:space="0" w:color="auto"/>
      </w:divBdr>
    </w:div>
    <w:div w:id="1925146862">
      <w:bodyDiv w:val="1"/>
      <w:marLeft w:val="0"/>
      <w:marRight w:val="0"/>
      <w:marTop w:val="0"/>
      <w:marBottom w:val="0"/>
      <w:divBdr>
        <w:top w:val="none" w:sz="0" w:space="0" w:color="auto"/>
        <w:left w:val="none" w:sz="0" w:space="0" w:color="auto"/>
        <w:bottom w:val="none" w:sz="0" w:space="0" w:color="auto"/>
        <w:right w:val="none" w:sz="0" w:space="0" w:color="auto"/>
      </w:divBdr>
    </w:div>
    <w:div w:id="1984003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da-software.com" TargetMode="External"/><Relationship Id="rId13" Type="http://schemas.microsoft.com/office/2011/relationships/commentsExtended" Target="commentsExtended.xml"/><Relationship Id="rId18" Type="http://schemas.openxmlformats.org/officeDocument/2006/relationships/hyperlink" Target="https://stripe.com/de/priva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kujali.de/funktionen/" TargetMode="External"/><Relationship Id="rId2" Type="http://schemas.openxmlformats.org/officeDocument/2006/relationships/numbering" Target="numbering.xml"/><Relationship Id="rId16" Type="http://schemas.openxmlformats.org/officeDocument/2006/relationships/hyperlink" Target="https://kujali.de/funktion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derspruch@fda-software.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dataprivacyframework.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_de" TargetMode="External"/><Relationship Id="rId14" Type="http://schemas.microsoft.com/office/2016/09/relationships/commentsIds" Target="commentsId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AF2DCD-C946-3347-966B-25B31B60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6821</Words>
  <Characters>42973</Characters>
  <Application>Microsoft Office Word</Application>
  <DocSecurity>0</DocSecurity>
  <Lines>358</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Dieball</dc:creator>
  <cp:lastModifiedBy>Sonja Koutny</cp:lastModifiedBy>
  <cp:revision>2</cp:revision>
  <dcterms:created xsi:type="dcterms:W3CDTF">2025-03-31T15:26:00Z</dcterms:created>
  <dcterms:modified xsi:type="dcterms:W3CDTF">2025-03-31T15:26:00Z</dcterms:modified>
</cp:coreProperties>
</file>